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6594" w:rsidRPr="005E2D33" w:rsidRDefault="00546594" w:rsidP="00546594">
      <w:pPr>
        <w:widowControl/>
        <w:snapToGrid w:val="0"/>
        <w:ind w:leftChars="-250" w:left="-525" w:rightChars="-250" w:right="-525"/>
        <w:rPr>
          <w:rFonts w:ascii="华文中宋" w:eastAsia="华文中宋" w:hAnsi="华文中宋" w:cs="宋体"/>
          <w:color w:val="FF0000"/>
          <w:kern w:val="0"/>
          <w:sz w:val="72"/>
          <w:szCs w:val="72"/>
        </w:rPr>
      </w:pPr>
      <w:r w:rsidRPr="005E2D33">
        <w:rPr>
          <w:rFonts w:ascii="华文中宋" w:eastAsia="华文中宋" w:hAnsi="华文中宋" w:cs="宋体" w:hint="eastAsia"/>
          <w:color w:val="FF0000"/>
          <w:kern w:val="0"/>
          <w:sz w:val="72"/>
          <w:szCs w:val="72"/>
        </w:rPr>
        <w:t>上海市人力资源和社会保障局</w:t>
      </w:r>
    </w:p>
    <w:p w:rsidR="005E2D33" w:rsidRDefault="00BF2862" w:rsidP="00C30F6A">
      <w:pPr>
        <w:widowControl/>
        <w:snapToGrid w:val="0"/>
        <w:ind w:leftChars="-250" w:left="-525" w:rightChars="-250" w:right="-525"/>
        <w:rPr>
          <w:rFonts w:ascii="华文中宋" w:eastAsia="华文中宋" w:hAnsi="华文中宋" w:cs="宋体"/>
          <w:color w:val="FF0000"/>
          <w:spacing w:val="180"/>
          <w:kern w:val="0"/>
          <w:sz w:val="72"/>
          <w:szCs w:val="72"/>
        </w:rPr>
      </w:pPr>
      <w:r w:rsidRPr="00F51ADA">
        <w:rPr>
          <w:rFonts w:ascii="华文中宋" w:eastAsia="华文中宋" w:hAnsi="华文中宋" w:cs="宋体" w:hint="eastAsia"/>
          <w:color w:val="FF0000"/>
          <w:spacing w:val="180"/>
          <w:kern w:val="0"/>
          <w:sz w:val="72"/>
          <w:szCs w:val="72"/>
        </w:rPr>
        <w:t>上海市</w:t>
      </w:r>
      <w:r w:rsidR="00F51ADA" w:rsidRPr="00F51ADA">
        <w:rPr>
          <w:rFonts w:ascii="华文中宋" w:eastAsia="华文中宋" w:hAnsi="华文中宋" w:cs="宋体" w:hint="eastAsia"/>
          <w:color w:val="FF0000"/>
          <w:spacing w:val="180"/>
          <w:kern w:val="0"/>
          <w:sz w:val="72"/>
          <w:szCs w:val="72"/>
        </w:rPr>
        <w:t>科学技术协会</w:t>
      </w:r>
    </w:p>
    <w:p w:rsidR="00C30F6A" w:rsidRDefault="00C30F6A" w:rsidP="00C30F6A">
      <w:pPr>
        <w:widowControl/>
        <w:snapToGrid w:val="0"/>
        <w:ind w:leftChars="-250" w:left="-525" w:rightChars="-250" w:right="-525"/>
        <w:rPr>
          <w:rFonts w:ascii="黑体" w:eastAsia="黑体" w:hAnsi="宋体" w:cs="宋体"/>
          <w:color w:val="000000"/>
          <w:kern w:val="0"/>
          <w:sz w:val="36"/>
          <w:szCs w:val="36"/>
        </w:rPr>
      </w:pPr>
    </w:p>
    <w:p w:rsidR="005E2D33" w:rsidRPr="0043075E" w:rsidRDefault="005E2D33" w:rsidP="005E2D33">
      <w:pPr>
        <w:jc w:val="center"/>
        <w:rPr>
          <w:rFonts w:ascii="楷体_GB2312" w:eastAsia="楷体_GB2312"/>
          <w:sz w:val="32"/>
          <w:szCs w:val="32"/>
        </w:rPr>
      </w:pPr>
      <w:r w:rsidRPr="0043075E">
        <w:rPr>
          <w:rFonts w:ascii="楷体_GB2312" w:eastAsia="楷体_GB2312" w:hAnsi="宋体" w:cs="宋体" w:hint="eastAsia"/>
          <w:color w:val="030303"/>
          <w:kern w:val="0"/>
          <w:sz w:val="32"/>
          <w:szCs w:val="32"/>
        </w:rPr>
        <w:t>沪</w:t>
      </w:r>
      <w:r>
        <w:rPr>
          <w:rFonts w:ascii="楷体_GB2312" w:eastAsia="楷体_GB2312" w:hAnsi="宋体" w:cs="宋体" w:hint="eastAsia"/>
          <w:color w:val="030303"/>
          <w:kern w:val="0"/>
          <w:sz w:val="32"/>
          <w:szCs w:val="32"/>
        </w:rPr>
        <w:t>人社奖</w:t>
      </w:r>
      <w:r w:rsidRPr="0043075E">
        <w:rPr>
          <w:rFonts w:ascii="楷体_GB2312" w:eastAsia="楷体_GB2312" w:hAnsi="宋体" w:cs="宋体" w:hint="eastAsia"/>
          <w:color w:val="030303"/>
          <w:kern w:val="0"/>
          <w:sz w:val="32"/>
          <w:szCs w:val="32"/>
        </w:rPr>
        <w:t>〔201</w:t>
      </w:r>
      <w:r w:rsidR="00421859">
        <w:rPr>
          <w:rFonts w:ascii="楷体_GB2312" w:eastAsia="楷体_GB2312" w:hAnsi="宋体" w:cs="宋体" w:hint="eastAsia"/>
          <w:color w:val="030303"/>
          <w:kern w:val="0"/>
          <w:sz w:val="32"/>
          <w:szCs w:val="32"/>
        </w:rPr>
        <w:t>7</w:t>
      </w:r>
      <w:r w:rsidRPr="0043075E">
        <w:rPr>
          <w:rFonts w:ascii="楷体_GB2312" w:eastAsia="楷体_GB2312" w:hAnsi="宋体" w:cs="宋体" w:hint="eastAsia"/>
          <w:color w:val="030303"/>
          <w:kern w:val="0"/>
          <w:sz w:val="32"/>
          <w:szCs w:val="32"/>
        </w:rPr>
        <w:t>〕</w:t>
      </w:r>
      <w:r w:rsidR="004865D2">
        <w:rPr>
          <w:rFonts w:ascii="楷体_GB2312" w:eastAsia="楷体_GB2312" w:hAnsi="宋体" w:cs="宋体" w:hint="eastAsia"/>
          <w:color w:val="030303"/>
          <w:kern w:val="0"/>
          <w:sz w:val="32"/>
          <w:szCs w:val="32"/>
        </w:rPr>
        <w:t>6</w:t>
      </w:r>
      <w:r w:rsidRPr="0043075E">
        <w:rPr>
          <w:rFonts w:ascii="楷体_GB2312" w:eastAsia="楷体_GB2312" w:hAnsi="宋体" w:cs="宋体" w:hint="eastAsia"/>
          <w:color w:val="030303"/>
          <w:kern w:val="0"/>
          <w:sz w:val="32"/>
          <w:szCs w:val="32"/>
        </w:rPr>
        <w:t>号</w:t>
      </w:r>
    </w:p>
    <w:p w:rsidR="005E2D33" w:rsidRDefault="00316F3D" w:rsidP="005E2D33">
      <w:pPr>
        <w:spacing w:line="580" w:lineRule="exact"/>
        <w:rPr>
          <w:rFonts w:ascii="黑体" w:eastAsia="黑体"/>
          <w:b/>
          <w:sz w:val="32"/>
          <w:szCs w:val="32"/>
        </w:rPr>
      </w:pPr>
      <w:r>
        <w:rPr>
          <w:rFonts w:ascii="黑体" w:eastAsia="黑体"/>
          <w:b/>
          <w:noProof/>
          <w:sz w:val="32"/>
          <w:szCs w:val="32"/>
        </w:rPr>
        <mc:AlternateContent>
          <mc:Choice Requires="wps">
            <w:drawing>
              <wp:anchor distT="0" distB="0" distL="114300" distR="114300" simplePos="0" relativeHeight="251657728" behindDoc="0" locked="0" layoutInCell="1" allowOverlap="1">
                <wp:simplePos x="0" y="0"/>
                <wp:positionH relativeFrom="column">
                  <wp:align>center</wp:align>
                </wp:positionH>
                <wp:positionV relativeFrom="paragraph">
                  <wp:posOffset>36195</wp:posOffset>
                </wp:positionV>
                <wp:extent cx="5760085" cy="635"/>
                <wp:effectExtent l="17780" t="19050" r="13335" b="1841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635"/>
                        </a:xfrm>
                        <a:prstGeom prst="line">
                          <a:avLst/>
                        </a:prstGeom>
                        <a:noFill/>
                        <a:ln w="222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0D9A93" id="Line 2" o:spid="_x0000_s1026" style="position:absolute;left:0;text-align:left;z-index:25165772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2.85pt" to="453.5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" strokecolor="red" strokeweight="1.75pt"/>
            </w:pict>
          </mc:Fallback>
        </mc:AlternateContent>
      </w:r>
    </w:p>
    <w:p w:rsidR="005B2B4B" w:rsidRPr="006E1DF3" w:rsidRDefault="00F7781A" w:rsidP="00446BB0">
      <w:pPr>
        <w:spacing w:line="360" w:lineRule="auto"/>
        <w:jc w:val="center"/>
        <w:rPr>
          <w:rFonts w:ascii="宋体" w:eastAsia="华文中宋" w:hAnsi="宋体"/>
          <w:b/>
          <w:sz w:val="48"/>
          <w:szCs w:val="44"/>
          <w:rPrChange w:id="0" w:author="user" w:date="2017-03-22T10:31:00Z">
            <w:rPr>
              <w:rFonts w:ascii="宋体" w:eastAsia="华文中宋" w:hAnsi="宋体"/>
              <w:b/>
              <w:spacing w:val="-20"/>
              <w:sz w:val="48"/>
              <w:szCs w:val="44"/>
            </w:rPr>
          </w:rPrChange>
        </w:rPr>
      </w:pPr>
      <w:r w:rsidRPr="00F7781A">
        <w:rPr>
          <w:rFonts w:ascii="宋体" w:eastAsia="华文中宋" w:hAnsi="宋体" w:hint="eastAsia"/>
          <w:b/>
          <w:sz w:val="48"/>
          <w:szCs w:val="44"/>
          <w:rPrChange w:id="1" w:author="user" w:date="2017-03-22T10:31:00Z">
            <w:rPr>
              <w:rFonts w:ascii="宋体" w:eastAsia="华文中宋" w:hAnsi="宋体" w:hint="eastAsia"/>
              <w:b/>
              <w:spacing w:val="-20"/>
              <w:sz w:val="48"/>
              <w:szCs w:val="44"/>
            </w:rPr>
          </w:rPrChange>
        </w:rPr>
        <w:t>关于评选</w:t>
      </w:r>
      <w:del w:id="2" w:author="user" w:date="2017-03-22T10:30:00Z">
        <w:r w:rsidRPr="00F7781A">
          <w:rPr>
            <w:rFonts w:ascii="宋体" w:eastAsia="华文中宋" w:hAnsi="宋体" w:hint="eastAsia"/>
            <w:b/>
            <w:sz w:val="48"/>
            <w:szCs w:val="44"/>
            <w:rPrChange w:id="3" w:author="user" w:date="2017-03-22T10:31:00Z">
              <w:rPr>
                <w:rFonts w:ascii="宋体" w:eastAsia="华文中宋" w:hAnsi="宋体" w:hint="eastAsia"/>
                <w:b/>
                <w:spacing w:val="-20"/>
                <w:sz w:val="48"/>
                <w:szCs w:val="44"/>
              </w:rPr>
            </w:rPrChange>
          </w:rPr>
          <w:delText>表彰</w:delText>
        </w:r>
      </w:del>
      <w:r w:rsidRPr="00F7781A">
        <w:rPr>
          <w:rFonts w:ascii="宋体" w:eastAsia="华文中宋" w:hAnsi="宋体" w:hint="eastAsia"/>
          <w:b/>
          <w:sz w:val="48"/>
          <w:szCs w:val="44"/>
          <w:rPrChange w:id="4" w:author="user" w:date="2017-03-22T10:31:00Z">
            <w:rPr>
              <w:rFonts w:ascii="宋体" w:eastAsia="华文中宋" w:hAnsi="宋体" w:hint="eastAsia"/>
              <w:b/>
              <w:spacing w:val="-20"/>
              <w:sz w:val="48"/>
              <w:szCs w:val="44"/>
            </w:rPr>
          </w:rPrChange>
        </w:rPr>
        <w:t>上海市科协系统</w:t>
      </w:r>
    </w:p>
    <w:p w:rsidR="003151D5" w:rsidRPr="006E1DF3" w:rsidRDefault="00F7781A" w:rsidP="003151D5">
      <w:pPr>
        <w:spacing w:line="360" w:lineRule="auto"/>
        <w:jc w:val="center"/>
      </w:pPr>
      <w:r w:rsidRPr="00F7781A">
        <w:rPr>
          <w:rFonts w:ascii="宋体" w:eastAsia="华文中宋" w:hAnsi="宋体" w:hint="eastAsia"/>
          <w:b/>
          <w:sz w:val="48"/>
          <w:szCs w:val="44"/>
          <w:rPrChange w:id="5" w:author="user" w:date="2017-03-22T10:31:00Z">
            <w:rPr>
              <w:rFonts w:ascii="宋体" w:eastAsia="华文中宋" w:hAnsi="宋体" w:hint="eastAsia"/>
              <w:b/>
              <w:spacing w:val="20"/>
              <w:sz w:val="48"/>
              <w:szCs w:val="44"/>
            </w:rPr>
          </w:rPrChange>
        </w:rPr>
        <w:t>先进集体和先进工作者的通知</w:t>
      </w:r>
    </w:p>
    <w:p w:rsidR="00BD424D" w:rsidRDefault="00BD424D" w:rsidP="00446BB0">
      <w:pPr>
        <w:pStyle w:val="a3"/>
        <w:spacing w:line="360" w:lineRule="auto"/>
        <w:rPr>
          <w:rFonts w:ascii="仿宋_GB2312" w:eastAsia="仿宋_GB2312"/>
          <w:sz w:val="32"/>
          <w:szCs w:val="32"/>
        </w:rPr>
      </w:pPr>
    </w:p>
    <w:p w:rsidR="009504E9" w:rsidRPr="00D1148B" w:rsidRDefault="00D1148B" w:rsidP="00446BB0">
      <w:pPr>
        <w:pStyle w:val="a3"/>
        <w:spacing w:line="360" w:lineRule="auto"/>
        <w:rPr>
          <w:rFonts w:ascii="仿宋_GB2312" w:eastAsia="仿宋_GB2312" w:hAnsi="宋体" w:cs="宋体"/>
          <w:sz w:val="32"/>
          <w:szCs w:val="32"/>
        </w:rPr>
      </w:pPr>
      <w:r w:rsidRPr="00D1148B">
        <w:rPr>
          <w:rFonts w:ascii="仿宋_GB2312" w:eastAsia="仿宋_GB2312" w:hint="eastAsia"/>
          <w:sz w:val="32"/>
          <w:szCs w:val="32"/>
        </w:rPr>
        <w:t>各</w:t>
      </w:r>
      <w:r w:rsidR="00D8207B">
        <w:rPr>
          <w:rFonts w:ascii="仿宋_GB2312" w:eastAsia="仿宋_GB2312" w:hint="eastAsia"/>
          <w:sz w:val="32"/>
          <w:szCs w:val="32"/>
        </w:rPr>
        <w:t>有关单位</w:t>
      </w:r>
      <w:r w:rsidR="009504E9" w:rsidRPr="00D1148B">
        <w:rPr>
          <w:rFonts w:ascii="仿宋_GB2312" w:eastAsia="仿宋_GB2312" w:hAnsi="宋体" w:cs="宋体" w:hint="eastAsia"/>
          <w:sz w:val="32"/>
          <w:szCs w:val="32"/>
        </w:rPr>
        <w:t>：</w:t>
      </w:r>
    </w:p>
    <w:p w:rsidR="00C11EC4" w:rsidRDefault="00366EA5" w:rsidP="00446BB0">
      <w:pPr>
        <w:pStyle w:val="a3"/>
        <w:spacing w:line="360" w:lineRule="auto"/>
        <w:ind w:firstLine="660"/>
        <w:rPr>
          <w:rFonts w:ascii="仿宋_GB2312" w:eastAsia="仿宋_GB2312" w:hAnsi="宋体" w:cs="宋体"/>
          <w:kern w:val="0"/>
          <w:sz w:val="32"/>
          <w:szCs w:val="32"/>
        </w:rPr>
      </w:pPr>
      <w:r>
        <w:rPr>
          <w:rFonts w:ascii="仿宋_GB2312" w:eastAsia="仿宋_GB2312" w:hAnsi="宋体" w:cs="宋体" w:hint="eastAsia"/>
          <w:kern w:val="0"/>
          <w:sz w:val="32"/>
          <w:szCs w:val="32"/>
        </w:rPr>
        <w:t>市科协</w:t>
      </w:r>
      <w:r w:rsidR="00C11EC4">
        <w:rPr>
          <w:rFonts w:ascii="仿宋_GB2312" w:eastAsia="仿宋_GB2312" w:hAnsi="宋体" w:cs="宋体" w:hint="eastAsia"/>
          <w:kern w:val="0"/>
          <w:sz w:val="32"/>
          <w:szCs w:val="32"/>
        </w:rPr>
        <w:t>第九次代表大会</w:t>
      </w:r>
      <w:r>
        <w:rPr>
          <w:rFonts w:ascii="仿宋_GB2312" w:eastAsia="仿宋_GB2312" w:hAnsi="宋体" w:cs="宋体" w:hint="eastAsia"/>
          <w:kern w:val="0"/>
          <w:sz w:val="32"/>
          <w:szCs w:val="32"/>
        </w:rPr>
        <w:t>召开以来</w:t>
      </w:r>
      <w:r w:rsidRPr="000C54AE">
        <w:rPr>
          <w:rFonts w:ascii="仿宋_GB2312" w:eastAsia="仿宋_GB2312" w:hAnsi="宋体" w:cs="宋体" w:hint="eastAsia"/>
          <w:kern w:val="0"/>
          <w:sz w:val="32"/>
          <w:szCs w:val="32"/>
        </w:rPr>
        <w:t>，在市委、市</w:t>
      </w:r>
      <w:r w:rsidR="00C11EC4">
        <w:rPr>
          <w:rFonts w:ascii="仿宋_GB2312" w:eastAsia="仿宋_GB2312" w:hAnsi="宋体" w:cs="宋体" w:hint="eastAsia"/>
          <w:kern w:val="0"/>
          <w:sz w:val="32"/>
          <w:szCs w:val="32"/>
        </w:rPr>
        <w:t>政</w:t>
      </w:r>
      <w:r w:rsidRPr="000C54AE">
        <w:rPr>
          <w:rFonts w:ascii="仿宋_GB2312" w:eastAsia="仿宋_GB2312" w:hAnsi="宋体" w:cs="宋体" w:hint="eastAsia"/>
          <w:kern w:val="0"/>
          <w:sz w:val="32"/>
          <w:szCs w:val="32"/>
        </w:rPr>
        <w:t>府的正确领导下，</w:t>
      </w:r>
      <w:r>
        <w:rPr>
          <w:rFonts w:ascii="仿宋_GB2312" w:eastAsia="仿宋_GB2312" w:hAnsi="宋体" w:cs="宋体" w:hint="eastAsia"/>
          <w:kern w:val="0"/>
          <w:sz w:val="32"/>
          <w:szCs w:val="32"/>
        </w:rPr>
        <w:t>在中国科协的悉心指导下，</w:t>
      </w:r>
      <w:r w:rsidR="000C54AE" w:rsidRPr="000C54AE">
        <w:rPr>
          <w:rFonts w:ascii="仿宋_GB2312" w:eastAsia="仿宋_GB2312" w:hAnsi="宋体" w:cs="宋体" w:hint="eastAsia"/>
          <w:kern w:val="0"/>
          <w:sz w:val="32"/>
          <w:szCs w:val="32"/>
        </w:rPr>
        <w:t>上海市各级科协组织和广大科协工作者坚持以邓小平理论、“三个代表”重要思想、科学发展观为指导，全面贯彻党的十八大和十八届三中、四中、五中、六中全会精神，深入学习贯彻习近平总书记系列重要讲话精神，认真贯彻执行</w:t>
      </w:r>
      <w:r w:rsidR="00923115" w:rsidRPr="000C54AE">
        <w:rPr>
          <w:rFonts w:ascii="仿宋_GB2312" w:eastAsia="仿宋_GB2312" w:hAnsi="宋体" w:cs="宋体" w:hint="eastAsia"/>
          <w:kern w:val="0"/>
          <w:sz w:val="32"/>
          <w:szCs w:val="32"/>
        </w:rPr>
        <w:t>中央</w:t>
      </w:r>
      <w:r w:rsidR="00923115">
        <w:rPr>
          <w:rFonts w:ascii="仿宋_GB2312" w:eastAsia="仿宋_GB2312" w:hAnsi="宋体" w:cs="宋体" w:hint="eastAsia"/>
          <w:kern w:val="0"/>
          <w:sz w:val="32"/>
          <w:szCs w:val="32"/>
        </w:rPr>
        <w:t>和本市</w:t>
      </w:r>
      <w:r w:rsidR="00923115" w:rsidRPr="000C54AE">
        <w:rPr>
          <w:rFonts w:ascii="仿宋_GB2312" w:eastAsia="仿宋_GB2312" w:hAnsi="宋体" w:cs="宋体" w:hint="eastAsia"/>
          <w:kern w:val="0"/>
          <w:sz w:val="32"/>
          <w:szCs w:val="32"/>
        </w:rPr>
        <w:t>党的群团工作会议</w:t>
      </w:r>
      <w:r w:rsidR="00923115">
        <w:rPr>
          <w:rFonts w:ascii="仿宋_GB2312" w:eastAsia="仿宋_GB2312" w:hAnsi="宋体" w:cs="宋体" w:hint="eastAsia"/>
          <w:kern w:val="0"/>
          <w:sz w:val="32"/>
          <w:szCs w:val="32"/>
        </w:rPr>
        <w:t>以及“科技三会”</w:t>
      </w:r>
      <w:r w:rsidR="00923115" w:rsidRPr="000C54AE">
        <w:rPr>
          <w:rFonts w:ascii="仿宋_GB2312" w:eastAsia="仿宋_GB2312" w:hAnsi="宋体" w:cs="宋体" w:hint="eastAsia"/>
          <w:kern w:val="0"/>
          <w:sz w:val="32"/>
          <w:szCs w:val="32"/>
        </w:rPr>
        <w:t>精神，</w:t>
      </w:r>
      <w:r w:rsidR="00C11EC4">
        <w:rPr>
          <w:rFonts w:ascii="仿宋_GB2312" w:eastAsia="仿宋_GB2312" w:hAnsi="宋体" w:cs="宋体" w:hint="eastAsia"/>
          <w:kern w:val="0"/>
          <w:sz w:val="32"/>
          <w:szCs w:val="32"/>
        </w:rPr>
        <w:t>坚持</w:t>
      </w:r>
      <w:r w:rsidR="000C54AE" w:rsidRPr="000C54AE">
        <w:rPr>
          <w:rFonts w:ascii="仿宋_GB2312" w:eastAsia="仿宋_GB2312" w:hAnsi="宋体" w:cs="宋体" w:hint="eastAsia"/>
          <w:kern w:val="0"/>
          <w:sz w:val="32"/>
          <w:szCs w:val="32"/>
        </w:rPr>
        <w:t>为科技工作者服务、为创新驱动发展服务、为提高全民科学素质服务、为党和政府</w:t>
      </w:r>
      <w:ins w:id="6" w:author="user" w:date="2017-03-30T10:56:00Z">
        <w:r w:rsidR="003B6AAA">
          <w:rPr>
            <w:rFonts w:ascii="仿宋_GB2312" w:eastAsia="仿宋_GB2312" w:hAnsi="宋体" w:cs="宋体" w:hint="eastAsia"/>
            <w:kern w:val="0"/>
            <w:sz w:val="32"/>
            <w:szCs w:val="32"/>
          </w:rPr>
          <w:t>科学</w:t>
        </w:r>
      </w:ins>
      <w:r w:rsidR="000C54AE" w:rsidRPr="000C54AE">
        <w:rPr>
          <w:rFonts w:ascii="仿宋_GB2312" w:eastAsia="仿宋_GB2312" w:hAnsi="宋体" w:cs="宋体" w:hint="eastAsia"/>
          <w:kern w:val="0"/>
          <w:sz w:val="32"/>
          <w:szCs w:val="32"/>
        </w:rPr>
        <w:t>决策服务</w:t>
      </w:r>
      <w:r w:rsidR="00C11EC4">
        <w:rPr>
          <w:rFonts w:ascii="仿宋_GB2312" w:eastAsia="仿宋_GB2312" w:hAnsi="宋体" w:cs="宋体" w:hint="eastAsia"/>
          <w:kern w:val="0"/>
          <w:sz w:val="32"/>
          <w:szCs w:val="32"/>
        </w:rPr>
        <w:t>，不断</w:t>
      </w:r>
      <w:r w:rsidR="000C54AE" w:rsidRPr="000C54AE">
        <w:rPr>
          <w:rFonts w:ascii="仿宋_GB2312" w:eastAsia="仿宋_GB2312" w:hAnsi="宋体" w:cs="宋体" w:hint="eastAsia"/>
          <w:kern w:val="0"/>
          <w:sz w:val="32"/>
          <w:szCs w:val="32"/>
        </w:rPr>
        <w:t>加强科协自身建设</w:t>
      </w:r>
      <w:r w:rsidR="00C11EC4">
        <w:rPr>
          <w:rFonts w:ascii="仿宋_GB2312" w:eastAsia="仿宋_GB2312" w:hAnsi="宋体" w:cs="宋体" w:hint="eastAsia"/>
          <w:kern w:val="0"/>
          <w:sz w:val="32"/>
          <w:szCs w:val="32"/>
        </w:rPr>
        <w:t>，在把上海建设成为具有全球影响力的科技创新中心</w:t>
      </w:r>
      <w:r w:rsidR="00021F8D">
        <w:rPr>
          <w:rFonts w:ascii="仿宋_GB2312" w:eastAsia="仿宋_GB2312" w:hAnsi="宋体" w:cs="宋体" w:hint="eastAsia"/>
          <w:kern w:val="0"/>
          <w:sz w:val="32"/>
          <w:szCs w:val="32"/>
        </w:rPr>
        <w:t>进程</w:t>
      </w:r>
      <w:r w:rsidR="00C11EC4">
        <w:rPr>
          <w:rFonts w:ascii="仿宋_GB2312" w:eastAsia="仿宋_GB2312" w:hAnsi="宋体" w:cs="宋体" w:hint="eastAsia"/>
          <w:kern w:val="0"/>
          <w:sz w:val="32"/>
          <w:szCs w:val="32"/>
        </w:rPr>
        <w:t>中</w:t>
      </w:r>
      <w:r w:rsidR="000C54AE" w:rsidRPr="000C54AE">
        <w:rPr>
          <w:rFonts w:ascii="仿宋_GB2312" w:eastAsia="仿宋_GB2312" w:hAnsi="宋体" w:cs="宋体" w:hint="eastAsia"/>
          <w:kern w:val="0"/>
          <w:sz w:val="32"/>
          <w:szCs w:val="32"/>
        </w:rPr>
        <w:t>作出了突出成绩，涌现出一批先进典型。</w:t>
      </w:r>
    </w:p>
    <w:p w:rsidR="00F64D13" w:rsidRPr="00E830BE" w:rsidRDefault="000C54AE" w:rsidP="00446BB0">
      <w:pPr>
        <w:pStyle w:val="a3"/>
        <w:spacing w:line="360" w:lineRule="auto"/>
        <w:ind w:firstLine="660"/>
        <w:rPr>
          <w:rFonts w:ascii="仿宋_GB2312" w:eastAsia="仿宋_GB2312" w:hAnsi="宋体" w:cs="宋体"/>
          <w:sz w:val="32"/>
          <w:szCs w:val="32"/>
        </w:rPr>
      </w:pPr>
      <w:r w:rsidRPr="000C54AE">
        <w:rPr>
          <w:rFonts w:ascii="仿宋_GB2312" w:eastAsia="仿宋_GB2312" w:hAnsi="宋体" w:cs="宋体" w:hint="eastAsia"/>
          <w:kern w:val="0"/>
          <w:sz w:val="32"/>
          <w:szCs w:val="32"/>
        </w:rPr>
        <w:lastRenderedPageBreak/>
        <w:t>为表彰先进、弘扬正气、凝聚正能量，激发科协系统广大干部职工全面推进科协事业改革创新发展的积极性，市人社</w:t>
      </w:r>
      <w:r w:rsidR="003C26B7">
        <w:rPr>
          <w:rFonts w:ascii="仿宋_GB2312" w:eastAsia="仿宋_GB2312" w:hAnsi="宋体" w:cs="宋体" w:hint="eastAsia"/>
          <w:kern w:val="0"/>
          <w:sz w:val="32"/>
          <w:szCs w:val="32"/>
        </w:rPr>
        <w:t>局</w:t>
      </w:r>
      <w:r w:rsidRPr="000C54AE">
        <w:rPr>
          <w:rFonts w:ascii="仿宋_GB2312" w:eastAsia="仿宋_GB2312" w:hAnsi="宋体" w:cs="宋体" w:hint="eastAsia"/>
          <w:kern w:val="0"/>
          <w:sz w:val="32"/>
          <w:szCs w:val="32"/>
        </w:rPr>
        <w:t>、市科协决定在2017年开展上海市科协系统先进集体、先进工作者评选</w:t>
      </w:r>
      <w:del w:id="7" w:author="user" w:date="2017-03-22T10:31:00Z">
        <w:r w:rsidRPr="000C54AE" w:rsidDel="006E1DF3">
          <w:rPr>
            <w:rFonts w:ascii="仿宋_GB2312" w:eastAsia="仿宋_GB2312" w:hAnsi="宋体" w:cs="宋体" w:hint="eastAsia"/>
            <w:kern w:val="0"/>
            <w:sz w:val="32"/>
            <w:szCs w:val="32"/>
          </w:rPr>
          <w:delText>表彰</w:delText>
        </w:r>
      </w:del>
      <w:r w:rsidRPr="000C54AE">
        <w:rPr>
          <w:rFonts w:ascii="仿宋_GB2312" w:eastAsia="仿宋_GB2312" w:hAnsi="宋体" w:cs="宋体" w:hint="eastAsia"/>
          <w:kern w:val="0"/>
          <w:sz w:val="32"/>
          <w:szCs w:val="32"/>
        </w:rPr>
        <w:t>活动。现将有关事项通知如下：</w:t>
      </w:r>
    </w:p>
    <w:p w:rsidR="00B520B4" w:rsidRDefault="009308EC" w:rsidP="00446BB0">
      <w:pPr>
        <w:pStyle w:val="a3"/>
        <w:spacing w:line="360" w:lineRule="auto"/>
        <w:ind w:left="660"/>
        <w:rPr>
          <w:rFonts w:ascii="黑体" w:eastAsia="黑体" w:hAnsi="宋体" w:cs="宋体"/>
          <w:sz w:val="32"/>
          <w:szCs w:val="32"/>
        </w:rPr>
      </w:pPr>
      <w:r>
        <w:rPr>
          <w:rFonts w:ascii="黑体" w:eastAsia="黑体" w:hAnsi="宋体" w:cs="宋体" w:hint="eastAsia"/>
          <w:sz w:val="32"/>
          <w:szCs w:val="32"/>
        </w:rPr>
        <w:t>一、</w:t>
      </w:r>
      <w:r w:rsidR="00B520B4">
        <w:rPr>
          <w:rFonts w:ascii="黑体" w:eastAsia="黑体" w:hAnsi="宋体" w:cs="宋体" w:hint="eastAsia"/>
          <w:sz w:val="32"/>
          <w:szCs w:val="32"/>
        </w:rPr>
        <w:t>评选范围和</w:t>
      </w:r>
      <w:del w:id="8" w:author="user" w:date="2017-03-22T10:31:00Z">
        <w:r w:rsidR="00B520B4" w:rsidDel="006E1DF3">
          <w:rPr>
            <w:rFonts w:ascii="黑体" w:eastAsia="黑体" w:hAnsi="宋体" w:cs="宋体" w:hint="eastAsia"/>
            <w:sz w:val="32"/>
            <w:szCs w:val="32"/>
          </w:rPr>
          <w:delText>表彰</w:delText>
        </w:r>
      </w:del>
      <w:ins w:id="9" w:author="user" w:date="2017-03-22T10:31:00Z">
        <w:r w:rsidR="006E1DF3">
          <w:rPr>
            <w:rFonts w:ascii="黑体" w:eastAsia="黑体" w:hAnsi="宋体" w:cs="宋体" w:hint="eastAsia"/>
            <w:sz w:val="32"/>
            <w:szCs w:val="32"/>
          </w:rPr>
          <w:t>先进</w:t>
        </w:r>
      </w:ins>
      <w:r w:rsidR="00B520B4">
        <w:rPr>
          <w:rFonts w:ascii="黑体" w:eastAsia="黑体" w:hAnsi="宋体" w:cs="宋体" w:hint="eastAsia"/>
          <w:sz w:val="32"/>
          <w:szCs w:val="32"/>
        </w:rPr>
        <w:t>名额</w:t>
      </w:r>
    </w:p>
    <w:p w:rsidR="00B520B4" w:rsidRPr="007B7ECA" w:rsidRDefault="00B520B4" w:rsidP="00C30F6A">
      <w:pPr>
        <w:snapToGrid w:val="0"/>
        <w:spacing w:line="360" w:lineRule="auto"/>
        <w:ind w:firstLineChars="200" w:firstLine="643"/>
        <w:rPr>
          <w:rFonts w:ascii="楷体_GB2312" w:eastAsia="楷体_GB2312" w:hAnsi="宋体"/>
          <w:b/>
          <w:sz w:val="32"/>
          <w:szCs w:val="32"/>
        </w:rPr>
      </w:pPr>
      <w:r w:rsidRPr="007B7ECA">
        <w:rPr>
          <w:rFonts w:ascii="楷体_GB2312" w:eastAsia="楷体_GB2312" w:hAnsi="宋体" w:hint="eastAsia"/>
          <w:b/>
          <w:sz w:val="32"/>
          <w:szCs w:val="32"/>
        </w:rPr>
        <w:t>（一）评选范围</w:t>
      </w:r>
    </w:p>
    <w:p w:rsidR="007B5891" w:rsidRPr="00AC009B" w:rsidRDefault="001B57B5" w:rsidP="00C30F6A">
      <w:pPr>
        <w:snapToGrid w:val="0"/>
        <w:spacing w:line="360" w:lineRule="auto"/>
        <w:ind w:firstLineChars="200" w:firstLine="643"/>
        <w:rPr>
          <w:rFonts w:ascii="仿宋_GB2312" w:eastAsia="仿宋_GB2312"/>
          <w:color w:val="000000"/>
          <w:sz w:val="32"/>
          <w:szCs w:val="32"/>
        </w:rPr>
      </w:pPr>
      <w:r w:rsidRPr="00570276">
        <w:rPr>
          <w:rFonts w:ascii="仿宋_GB2312" w:eastAsia="仿宋_GB2312" w:hAnsi="宋体" w:cs="宋体" w:hint="eastAsia"/>
          <w:b/>
          <w:sz w:val="32"/>
          <w:szCs w:val="32"/>
        </w:rPr>
        <w:t>1.先进集体：</w:t>
      </w:r>
      <w:r w:rsidR="007B5891">
        <w:rPr>
          <w:rFonts w:ascii="仿宋_GB2312" w:eastAsia="仿宋_GB2312" w:hint="eastAsia"/>
          <w:color w:val="000000"/>
          <w:sz w:val="32"/>
          <w:szCs w:val="32"/>
        </w:rPr>
        <w:t>市科协主管及所属的学会、协会、研究会、基金会、民办非企业</w:t>
      </w:r>
      <w:del w:id="10" w:author="user" w:date="2017-03-22T15:35:00Z">
        <w:r w:rsidR="007B5891" w:rsidDel="00DC7652">
          <w:rPr>
            <w:rFonts w:ascii="仿宋_GB2312" w:eastAsia="仿宋_GB2312" w:hint="eastAsia"/>
            <w:color w:val="000000"/>
            <w:sz w:val="32"/>
            <w:szCs w:val="32"/>
          </w:rPr>
          <w:delText>组织</w:delText>
        </w:r>
      </w:del>
      <w:ins w:id="11" w:author="user" w:date="2017-03-22T15:35:00Z">
        <w:r w:rsidR="00DC7652">
          <w:rPr>
            <w:rFonts w:ascii="仿宋_GB2312" w:eastAsia="仿宋_GB2312" w:hint="eastAsia"/>
            <w:color w:val="000000"/>
            <w:sz w:val="32"/>
            <w:szCs w:val="32"/>
          </w:rPr>
          <w:t>单位</w:t>
        </w:r>
      </w:ins>
      <w:r w:rsidR="007B5891">
        <w:rPr>
          <w:rFonts w:ascii="仿宋_GB2312" w:eastAsia="仿宋_GB2312" w:hint="eastAsia"/>
          <w:color w:val="000000"/>
          <w:sz w:val="32"/>
          <w:szCs w:val="32"/>
        </w:rPr>
        <w:t>，</w:t>
      </w:r>
      <w:r w:rsidR="003151D5" w:rsidRPr="003151D5">
        <w:rPr>
          <w:rFonts w:ascii="仿宋_GB2312" w:eastAsia="仿宋_GB2312" w:hint="eastAsia"/>
          <w:sz w:val="32"/>
          <w:szCs w:val="32"/>
        </w:rPr>
        <w:t>区科协及其内设机构</w:t>
      </w:r>
      <w:r w:rsidR="003151D5" w:rsidRPr="00AE6D39">
        <w:rPr>
          <w:rFonts w:ascii="仿宋_GB2312" w:eastAsia="仿宋_GB2312" w:hint="eastAsia"/>
          <w:sz w:val="32"/>
          <w:szCs w:val="32"/>
        </w:rPr>
        <w:t>和</w:t>
      </w:r>
      <w:r w:rsidR="003151D5" w:rsidRPr="003151D5">
        <w:rPr>
          <w:rFonts w:ascii="仿宋_GB2312" w:eastAsia="仿宋_GB2312" w:hint="eastAsia"/>
          <w:sz w:val="32"/>
          <w:szCs w:val="32"/>
        </w:rPr>
        <w:t>直属单位，</w:t>
      </w:r>
      <w:r w:rsidR="007B5891">
        <w:rPr>
          <w:rFonts w:ascii="仿宋_GB2312" w:eastAsia="仿宋_GB2312" w:hint="eastAsia"/>
          <w:color w:val="000000"/>
          <w:sz w:val="32"/>
          <w:szCs w:val="32"/>
        </w:rPr>
        <w:t>基层科协组织（包括</w:t>
      </w:r>
      <w:r w:rsidR="00547353">
        <w:rPr>
          <w:rFonts w:ascii="仿宋_GB2312" w:eastAsia="仿宋_GB2312" w:hint="eastAsia"/>
          <w:color w:val="000000"/>
          <w:sz w:val="32"/>
          <w:szCs w:val="32"/>
        </w:rPr>
        <w:t>企业科协、园区科协、</w:t>
      </w:r>
      <w:r w:rsidR="00124BBB">
        <w:rPr>
          <w:rFonts w:ascii="仿宋_GB2312" w:eastAsia="仿宋_GB2312" w:hint="eastAsia"/>
          <w:color w:val="000000"/>
          <w:sz w:val="32"/>
          <w:szCs w:val="32"/>
        </w:rPr>
        <w:t>高校科协</w:t>
      </w:r>
      <w:r w:rsidR="00DD4364">
        <w:rPr>
          <w:rFonts w:ascii="仿宋_GB2312" w:eastAsia="仿宋_GB2312" w:hint="eastAsia"/>
          <w:color w:val="000000"/>
          <w:sz w:val="32"/>
          <w:szCs w:val="32"/>
        </w:rPr>
        <w:t>等</w:t>
      </w:r>
      <w:r w:rsidR="007B5891">
        <w:rPr>
          <w:rFonts w:ascii="仿宋_GB2312" w:eastAsia="仿宋_GB2312" w:hint="eastAsia"/>
          <w:color w:val="000000"/>
          <w:sz w:val="32"/>
          <w:szCs w:val="32"/>
        </w:rPr>
        <w:t>）</w:t>
      </w:r>
      <w:r w:rsidR="000F7694">
        <w:rPr>
          <w:rFonts w:ascii="仿宋_GB2312" w:eastAsia="仿宋_GB2312" w:hint="eastAsia"/>
          <w:color w:val="000000"/>
          <w:sz w:val="32"/>
          <w:szCs w:val="32"/>
        </w:rPr>
        <w:t>,</w:t>
      </w:r>
      <w:r w:rsidR="000563B9">
        <w:rPr>
          <w:rFonts w:ascii="仿宋_GB2312" w:eastAsia="仿宋_GB2312" w:hint="eastAsia"/>
          <w:color w:val="000000"/>
          <w:sz w:val="32"/>
          <w:szCs w:val="32"/>
        </w:rPr>
        <w:t>市</w:t>
      </w:r>
      <w:r w:rsidR="00547353" w:rsidRPr="00AC009B">
        <w:rPr>
          <w:rFonts w:ascii="仿宋_GB2312" w:eastAsia="仿宋_GB2312" w:hint="eastAsia"/>
          <w:color w:val="000000"/>
          <w:sz w:val="32"/>
          <w:szCs w:val="32"/>
        </w:rPr>
        <w:t>科协</w:t>
      </w:r>
      <w:r w:rsidR="00071093" w:rsidRPr="00AC009B">
        <w:rPr>
          <w:rFonts w:ascii="仿宋_GB2312" w:eastAsia="仿宋_GB2312" w:hint="eastAsia"/>
          <w:color w:val="000000"/>
          <w:sz w:val="32"/>
          <w:szCs w:val="32"/>
        </w:rPr>
        <w:t>内设</w:t>
      </w:r>
      <w:r w:rsidR="004865D2">
        <w:rPr>
          <w:rFonts w:ascii="仿宋_GB2312" w:eastAsia="仿宋_GB2312" w:hint="eastAsia"/>
          <w:color w:val="000000"/>
          <w:sz w:val="32"/>
          <w:szCs w:val="32"/>
        </w:rPr>
        <w:t>机构</w:t>
      </w:r>
      <w:r w:rsidR="00AE6D39" w:rsidRPr="00AE6D39">
        <w:rPr>
          <w:rFonts w:ascii="仿宋_GB2312" w:eastAsia="仿宋_GB2312" w:hint="eastAsia"/>
          <w:color w:val="000000"/>
          <w:sz w:val="32"/>
          <w:szCs w:val="32"/>
        </w:rPr>
        <w:t>和</w:t>
      </w:r>
      <w:r w:rsidR="000878B9" w:rsidRPr="00AC009B">
        <w:rPr>
          <w:rFonts w:ascii="仿宋_GB2312" w:eastAsia="仿宋_GB2312" w:hint="eastAsia"/>
          <w:color w:val="000000"/>
          <w:sz w:val="32"/>
          <w:szCs w:val="32"/>
        </w:rPr>
        <w:t>直属</w:t>
      </w:r>
      <w:r w:rsidR="00B10159" w:rsidRPr="00AC009B">
        <w:rPr>
          <w:rFonts w:ascii="仿宋_GB2312" w:eastAsia="仿宋_GB2312" w:hint="eastAsia"/>
          <w:color w:val="000000"/>
          <w:sz w:val="32"/>
          <w:szCs w:val="32"/>
        </w:rPr>
        <w:t>单位</w:t>
      </w:r>
      <w:r w:rsidR="007B5891" w:rsidRPr="00AC009B">
        <w:rPr>
          <w:rFonts w:ascii="仿宋_GB2312" w:eastAsia="仿宋_GB2312" w:hint="eastAsia"/>
          <w:color w:val="000000"/>
          <w:sz w:val="32"/>
          <w:szCs w:val="32"/>
        </w:rPr>
        <w:t>。</w:t>
      </w:r>
    </w:p>
    <w:p w:rsidR="00AC009B" w:rsidRDefault="001B57B5" w:rsidP="00AC009B">
      <w:pPr>
        <w:snapToGrid w:val="0"/>
        <w:spacing w:line="360" w:lineRule="auto"/>
        <w:ind w:firstLineChars="200" w:firstLine="643"/>
        <w:rPr>
          <w:rFonts w:ascii="仿宋_GB2312" w:eastAsia="仿宋_GB2312" w:hAnsi="宋体" w:cs="宋体"/>
          <w:kern w:val="0"/>
          <w:sz w:val="32"/>
          <w:szCs w:val="32"/>
        </w:rPr>
      </w:pPr>
      <w:r w:rsidRPr="00BF19CB">
        <w:rPr>
          <w:rFonts w:ascii="仿宋_GB2312" w:eastAsia="仿宋_GB2312" w:hAnsi="宋体" w:cs="宋体" w:hint="eastAsia"/>
          <w:b/>
          <w:sz w:val="32"/>
          <w:szCs w:val="32"/>
        </w:rPr>
        <w:t>2.先进</w:t>
      </w:r>
      <w:r w:rsidR="00547353">
        <w:rPr>
          <w:rFonts w:ascii="仿宋_GB2312" w:eastAsia="仿宋_GB2312" w:hAnsi="宋体" w:cs="宋体" w:hint="eastAsia"/>
          <w:b/>
          <w:sz w:val="32"/>
          <w:szCs w:val="32"/>
        </w:rPr>
        <w:t>工作者</w:t>
      </w:r>
      <w:r w:rsidRPr="00BF19CB">
        <w:rPr>
          <w:rFonts w:ascii="仿宋_GB2312" w:eastAsia="仿宋_GB2312" w:hAnsi="宋体" w:cs="宋体" w:hint="eastAsia"/>
          <w:b/>
          <w:sz w:val="32"/>
          <w:szCs w:val="32"/>
        </w:rPr>
        <w:t>：</w:t>
      </w:r>
      <w:r w:rsidR="007B5891">
        <w:rPr>
          <w:rFonts w:ascii="仿宋_GB2312" w:eastAsia="仿宋_GB2312" w:hint="eastAsia"/>
          <w:color w:val="000000"/>
          <w:sz w:val="32"/>
          <w:szCs w:val="32"/>
        </w:rPr>
        <w:t>市科协主管及所属的学会、协会、研究会、基金会、民办非企业</w:t>
      </w:r>
      <w:del w:id="12" w:author="user" w:date="2017-03-22T15:37:00Z">
        <w:r w:rsidR="007B5891" w:rsidDel="00DC7652">
          <w:rPr>
            <w:rFonts w:ascii="仿宋_GB2312" w:eastAsia="仿宋_GB2312" w:hint="eastAsia"/>
            <w:color w:val="000000"/>
            <w:sz w:val="32"/>
            <w:szCs w:val="32"/>
          </w:rPr>
          <w:delText>组织</w:delText>
        </w:r>
      </w:del>
      <w:ins w:id="13" w:author="user" w:date="2017-03-22T15:37:00Z">
        <w:r w:rsidR="00DC7652">
          <w:rPr>
            <w:rFonts w:ascii="仿宋_GB2312" w:eastAsia="仿宋_GB2312" w:hint="eastAsia"/>
            <w:color w:val="000000"/>
            <w:sz w:val="32"/>
            <w:szCs w:val="32"/>
          </w:rPr>
          <w:t>单位</w:t>
        </w:r>
      </w:ins>
      <w:r w:rsidR="002759B0">
        <w:rPr>
          <w:rFonts w:ascii="仿宋_GB2312" w:eastAsia="仿宋_GB2312" w:hint="eastAsia"/>
          <w:sz w:val="32"/>
          <w:szCs w:val="32"/>
        </w:rPr>
        <w:t>的专职</w:t>
      </w:r>
      <w:r w:rsidR="00547353" w:rsidRPr="00BF6F3F">
        <w:rPr>
          <w:rFonts w:ascii="仿宋_GB2312" w:eastAsia="仿宋_GB2312" w:hint="eastAsia"/>
          <w:sz w:val="32"/>
          <w:szCs w:val="32"/>
        </w:rPr>
        <w:t>工作人员</w:t>
      </w:r>
      <w:r w:rsidR="00547353">
        <w:rPr>
          <w:rFonts w:ascii="仿宋_GB2312" w:eastAsia="仿宋_GB2312" w:hint="eastAsia"/>
          <w:sz w:val="32"/>
          <w:szCs w:val="32"/>
        </w:rPr>
        <w:t>，</w:t>
      </w:r>
      <w:r w:rsidR="00ED6D27">
        <w:rPr>
          <w:rFonts w:ascii="仿宋_GB2312" w:eastAsia="仿宋_GB2312" w:hint="eastAsia"/>
          <w:color w:val="000000"/>
          <w:sz w:val="32"/>
          <w:szCs w:val="32"/>
        </w:rPr>
        <w:t>基层科协组织（包括企业科协、园区科协、高校科协</w:t>
      </w:r>
      <w:r w:rsidR="007B5891">
        <w:rPr>
          <w:rFonts w:ascii="仿宋_GB2312" w:eastAsia="仿宋_GB2312" w:hint="eastAsia"/>
          <w:color w:val="000000"/>
          <w:sz w:val="32"/>
          <w:szCs w:val="32"/>
        </w:rPr>
        <w:t>等）的</w:t>
      </w:r>
      <w:r w:rsidR="00ED2E64" w:rsidRPr="00AC009B">
        <w:rPr>
          <w:rFonts w:ascii="仿宋_GB2312" w:eastAsia="仿宋_GB2312" w:hint="eastAsia"/>
          <w:color w:val="000000"/>
          <w:sz w:val="32"/>
          <w:szCs w:val="32"/>
        </w:rPr>
        <w:t>专职</w:t>
      </w:r>
      <w:r w:rsidR="007B5891">
        <w:rPr>
          <w:rFonts w:ascii="仿宋_GB2312" w:eastAsia="仿宋_GB2312" w:hint="eastAsia"/>
          <w:color w:val="000000"/>
          <w:sz w:val="32"/>
          <w:szCs w:val="32"/>
        </w:rPr>
        <w:t>工作人员，在</w:t>
      </w:r>
      <w:r w:rsidR="00AD7424" w:rsidRPr="00AC009B">
        <w:rPr>
          <w:rFonts w:ascii="仿宋_GB2312" w:eastAsia="仿宋_GB2312" w:hint="eastAsia"/>
          <w:color w:val="000000"/>
          <w:sz w:val="32"/>
          <w:szCs w:val="32"/>
        </w:rPr>
        <w:t>市</w:t>
      </w:r>
      <w:r w:rsidR="00AC009B" w:rsidRPr="00AC009B">
        <w:rPr>
          <w:rFonts w:ascii="仿宋_GB2312" w:eastAsia="仿宋_GB2312" w:hint="eastAsia"/>
          <w:color w:val="000000"/>
          <w:sz w:val="32"/>
          <w:szCs w:val="32"/>
        </w:rPr>
        <w:t>、区</w:t>
      </w:r>
      <w:r w:rsidR="00ED6D27" w:rsidRPr="00AC009B">
        <w:rPr>
          <w:rFonts w:ascii="仿宋_GB2312" w:eastAsia="仿宋_GB2312" w:hint="eastAsia"/>
          <w:color w:val="000000"/>
          <w:sz w:val="32"/>
          <w:szCs w:val="32"/>
        </w:rPr>
        <w:t>科协</w:t>
      </w:r>
      <w:r w:rsidR="0085666E">
        <w:rPr>
          <w:rFonts w:ascii="仿宋_GB2312" w:eastAsia="仿宋_GB2312" w:hint="eastAsia"/>
          <w:color w:val="000000"/>
          <w:sz w:val="32"/>
          <w:szCs w:val="32"/>
        </w:rPr>
        <w:t>机关</w:t>
      </w:r>
      <w:r w:rsidR="00AE6D39">
        <w:rPr>
          <w:rFonts w:ascii="仿宋_GB2312" w:eastAsia="仿宋_GB2312" w:hint="eastAsia"/>
          <w:color w:val="000000"/>
          <w:sz w:val="32"/>
          <w:szCs w:val="32"/>
        </w:rPr>
        <w:t>和</w:t>
      </w:r>
      <w:r w:rsidR="000878B9" w:rsidRPr="00AC009B">
        <w:rPr>
          <w:rFonts w:ascii="仿宋_GB2312" w:eastAsia="仿宋_GB2312" w:hint="eastAsia"/>
          <w:color w:val="000000"/>
          <w:sz w:val="32"/>
          <w:szCs w:val="32"/>
        </w:rPr>
        <w:t>直属</w:t>
      </w:r>
      <w:r w:rsidR="00ED6D27" w:rsidRPr="00AC009B">
        <w:rPr>
          <w:rFonts w:ascii="仿宋_GB2312" w:eastAsia="仿宋_GB2312" w:hint="eastAsia"/>
          <w:color w:val="000000"/>
          <w:sz w:val="32"/>
          <w:szCs w:val="32"/>
        </w:rPr>
        <w:t>单位</w:t>
      </w:r>
      <w:r w:rsidR="00547353">
        <w:rPr>
          <w:rFonts w:ascii="仿宋_GB2312" w:eastAsia="仿宋_GB2312" w:hint="eastAsia"/>
          <w:color w:val="000000"/>
          <w:sz w:val="32"/>
          <w:szCs w:val="32"/>
        </w:rPr>
        <w:t>工作的</w:t>
      </w:r>
      <w:r w:rsidR="00CA5B82">
        <w:rPr>
          <w:rFonts w:ascii="仿宋_GB2312" w:eastAsia="仿宋_GB2312" w:hint="eastAsia"/>
          <w:color w:val="000000"/>
          <w:sz w:val="32"/>
          <w:szCs w:val="32"/>
        </w:rPr>
        <w:t>在编</w:t>
      </w:r>
      <w:r w:rsidR="00FE078F">
        <w:rPr>
          <w:rFonts w:ascii="仿宋_GB2312" w:eastAsia="仿宋_GB2312" w:hint="eastAsia"/>
          <w:color w:val="000000"/>
          <w:sz w:val="32"/>
          <w:szCs w:val="32"/>
        </w:rPr>
        <w:t>在职</w:t>
      </w:r>
      <w:r w:rsidR="00CA5B82">
        <w:rPr>
          <w:rFonts w:ascii="仿宋_GB2312" w:eastAsia="仿宋_GB2312" w:hint="eastAsia"/>
          <w:color w:val="000000"/>
          <w:sz w:val="32"/>
          <w:szCs w:val="32"/>
        </w:rPr>
        <w:t>工作人员</w:t>
      </w:r>
      <w:r w:rsidR="00547353">
        <w:rPr>
          <w:rFonts w:ascii="仿宋_GB2312" w:eastAsia="仿宋_GB2312" w:hint="eastAsia"/>
          <w:color w:val="000000"/>
          <w:sz w:val="32"/>
          <w:szCs w:val="32"/>
        </w:rPr>
        <w:t>。</w:t>
      </w:r>
      <w:r w:rsidR="007B5891">
        <w:rPr>
          <w:rFonts w:ascii="仿宋_GB2312" w:eastAsia="仿宋_GB2312" w:hint="eastAsia"/>
          <w:color w:val="000000"/>
          <w:sz w:val="32"/>
          <w:szCs w:val="32"/>
        </w:rPr>
        <w:t>上述工作人员原则上</w:t>
      </w:r>
      <w:r w:rsidR="0071674B">
        <w:rPr>
          <w:rFonts w:ascii="仿宋_GB2312" w:eastAsia="仿宋_GB2312" w:hint="eastAsia"/>
          <w:color w:val="000000"/>
          <w:sz w:val="32"/>
          <w:szCs w:val="32"/>
        </w:rPr>
        <w:t>须</w:t>
      </w:r>
      <w:r w:rsidR="00FE078F" w:rsidRPr="00FE078F">
        <w:rPr>
          <w:rFonts w:ascii="仿宋_GB2312" w:eastAsia="仿宋_GB2312" w:hAnsi="宋体" w:cs="宋体" w:hint="eastAsia"/>
          <w:kern w:val="0"/>
          <w:sz w:val="32"/>
          <w:szCs w:val="32"/>
        </w:rPr>
        <w:t>连续从事科协工作</w:t>
      </w:r>
      <w:r w:rsidR="003A7810">
        <w:rPr>
          <w:rFonts w:ascii="仿宋_GB2312" w:eastAsia="仿宋_GB2312" w:hAnsi="宋体" w:cs="宋体" w:hint="eastAsia"/>
          <w:kern w:val="0"/>
          <w:sz w:val="32"/>
          <w:szCs w:val="32"/>
        </w:rPr>
        <w:t>满</w:t>
      </w:r>
      <w:r w:rsidR="00FE078F" w:rsidRPr="00FE078F">
        <w:rPr>
          <w:rFonts w:ascii="仿宋_GB2312" w:eastAsia="仿宋_GB2312" w:hAnsi="宋体" w:cs="宋体" w:hint="eastAsia"/>
          <w:kern w:val="0"/>
          <w:sz w:val="32"/>
          <w:szCs w:val="32"/>
        </w:rPr>
        <w:t>5年（截止至201</w:t>
      </w:r>
      <w:r w:rsidR="002759B0">
        <w:rPr>
          <w:rFonts w:ascii="仿宋_GB2312" w:eastAsia="仿宋_GB2312" w:hAnsi="宋体" w:cs="宋体" w:hint="eastAsia"/>
          <w:kern w:val="0"/>
          <w:sz w:val="32"/>
          <w:szCs w:val="32"/>
        </w:rPr>
        <w:t>6</w:t>
      </w:r>
      <w:r w:rsidR="00FE078F" w:rsidRPr="00FE078F">
        <w:rPr>
          <w:rFonts w:ascii="仿宋_GB2312" w:eastAsia="仿宋_GB2312" w:hAnsi="宋体" w:cs="宋体" w:hint="eastAsia"/>
          <w:kern w:val="0"/>
          <w:sz w:val="32"/>
          <w:szCs w:val="32"/>
        </w:rPr>
        <w:t>年</w:t>
      </w:r>
      <w:r w:rsidR="002759B0">
        <w:rPr>
          <w:rFonts w:ascii="仿宋_GB2312" w:eastAsia="仿宋_GB2312" w:hAnsi="宋体" w:cs="宋体" w:hint="eastAsia"/>
          <w:kern w:val="0"/>
          <w:sz w:val="32"/>
          <w:szCs w:val="32"/>
        </w:rPr>
        <w:t>12</w:t>
      </w:r>
      <w:r w:rsidR="00FE078F" w:rsidRPr="00FE078F">
        <w:rPr>
          <w:rFonts w:ascii="仿宋_GB2312" w:eastAsia="仿宋_GB2312" w:hAnsi="宋体" w:cs="宋体" w:hint="eastAsia"/>
          <w:kern w:val="0"/>
          <w:sz w:val="32"/>
          <w:szCs w:val="32"/>
        </w:rPr>
        <w:t>月</w:t>
      </w:r>
      <w:r w:rsidR="002759B0">
        <w:rPr>
          <w:rFonts w:ascii="仿宋_GB2312" w:eastAsia="仿宋_GB2312" w:hAnsi="宋体" w:cs="宋体" w:hint="eastAsia"/>
          <w:kern w:val="0"/>
          <w:sz w:val="32"/>
          <w:szCs w:val="32"/>
        </w:rPr>
        <w:t>31</w:t>
      </w:r>
      <w:r w:rsidR="009078BB">
        <w:rPr>
          <w:rFonts w:ascii="仿宋_GB2312" w:eastAsia="仿宋_GB2312" w:hAnsi="宋体" w:cs="宋体" w:hint="eastAsia"/>
          <w:kern w:val="0"/>
          <w:sz w:val="32"/>
          <w:szCs w:val="32"/>
        </w:rPr>
        <w:t>日</w:t>
      </w:r>
      <w:r w:rsidR="00FE078F" w:rsidRPr="00FE078F">
        <w:rPr>
          <w:rFonts w:ascii="仿宋_GB2312" w:eastAsia="仿宋_GB2312" w:hAnsi="宋体" w:cs="宋体" w:hint="eastAsia"/>
          <w:kern w:val="0"/>
          <w:sz w:val="32"/>
          <w:szCs w:val="32"/>
        </w:rPr>
        <w:t>）</w:t>
      </w:r>
      <w:r w:rsidR="00FE078F" w:rsidRPr="00F05E92">
        <w:rPr>
          <w:rFonts w:ascii="仿宋_GB2312" w:eastAsia="仿宋_GB2312" w:hAnsi="宋体" w:cs="宋体" w:hint="eastAsia"/>
          <w:kern w:val="0"/>
          <w:sz w:val="32"/>
          <w:szCs w:val="32"/>
        </w:rPr>
        <w:t>，</w:t>
      </w:r>
      <w:r w:rsidR="007D7D79" w:rsidRPr="00F05E92">
        <w:rPr>
          <w:rFonts w:ascii="仿宋_GB2312" w:eastAsia="仿宋_GB2312" w:hAnsi="宋体" w:cs="宋体" w:hint="eastAsia"/>
          <w:kern w:val="0"/>
          <w:sz w:val="32"/>
          <w:szCs w:val="32"/>
        </w:rPr>
        <w:t>且</w:t>
      </w:r>
      <w:r w:rsidR="00FE078F" w:rsidRPr="00F05E92">
        <w:rPr>
          <w:rFonts w:ascii="仿宋_GB2312" w:eastAsia="仿宋_GB2312" w:hAnsi="宋体" w:cs="宋体" w:hint="eastAsia"/>
          <w:kern w:val="0"/>
          <w:sz w:val="32"/>
          <w:szCs w:val="32"/>
        </w:rPr>
        <w:t>未发生</w:t>
      </w:r>
      <w:r w:rsidR="00FE078F" w:rsidRPr="001462A7">
        <w:rPr>
          <w:rFonts w:ascii="仿宋_GB2312" w:eastAsia="仿宋_GB2312" w:hAnsi="宋体" w:cs="宋体" w:hint="eastAsia"/>
          <w:kern w:val="0"/>
          <w:sz w:val="32"/>
          <w:szCs w:val="32"/>
        </w:rPr>
        <w:t>违法违纪等问题。</w:t>
      </w:r>
    </w:p>
    <w:p w:rsidR="00071093" w:rsidRPr="00AC009B" w:rsidRDefault="00071093" w:rsidP="00AC009B">
      <w:pPr>
        <w:snapToGrid w:val="0"/>
        <w:spacing w:line="360" w:lineRule="auto"/>
        <w:ind w:firstLineChars="200" w:firstLine="640"/>
        <w:rPr>
          <w:rFonts w:ascii="仿宋_GB2312" w:eastAsia="仿宋_GB2312"/>
          <w:color w:val="000000"/>
          <w:sz w:val="32"/>
          <w:szCs w:val="32"/>
        </w:rPr>
      </w:pPr>
      <w:r w:rsidRPr="000B4D4B">
        <w:rPr>
          <w:rFonts w:ascii="宋体" w:eastAsia="仿宋_GB2312" w:hAnsi="宋体"/>
          <w:color w:val="000000"/>
          <w:sz w:val="32"/>
          <w:szCs w:val="32"/>
        </w:rPr>
        <w:t>副局级或相当于副局级及以上的</w:t>
      </w:r>
      <w:r w:rsidR="004865D2" w:rsidRPr="001462A7">
        <w:rPr>
          <w:rFonts w:ascii="宋体" w:eastAsia="仿宋_GB2312" w:hAnsi="宋体" w:hint="eastAsia"/>
          <w:color w:val="000000"/>
          <w:sz w:val="32"/>
          <w:szCs w:val="32"/>
        </w:rPr>
        <w:t>在职</w:t>
      </w:r>
      <w:r w:rsidR="004865D2" w:rsidRPr="001462A7">
        <w:rPr>
          <w:rFonts w:ascii="宋体" w:eastAsia="仿宋_GB2312" w:hAnsi="宋体"/>
          <w:color w:val="000000"/>
          <w:sz w:val="32"/>
          <w:szCs w:val="32"/>
        </w:rPr>
        <w:t>干部</w:t>
      </w:r>
      <w:r w:rsidR="004865D2">
        <w:rPr>
          <w:rFonts w:ascii="宋体" w:eastAsia="仿宋_GB2312" w:hAnsi="宋体" w:hint="eastAsia"/>
          <w:color w:val="000000"/>
          <w:sz w:val="32"/>
          <w:szCs w:val="32"/>
        </w:rPr>
        <w:t>和</w:t>
      </w:r>
      <w:r w:rsidRPr="000B4D4B">
        <w:rPr>
          <w:rFonts w:ascii="宋体" w:eastAsia="仿宋_GB2312" w:hAnsi="宋体"/>
          <w:color w:val="000000"/>
          <w:sz w:val="32"/>
          <w:szCs w:val="32"/>
        </w:rPr>
        <w:t>单位不参加评选</w:t>
      </w:r>
      <w:r w:rsidR="004D50FF">
        <w:rPr>
          <w:rFonts w:ascii="宋体" w:eastAsia="仿宋_GB2312" w:hAnsi="宋体" w:hint="eastAsia"/>
          <w:color w:val="000000"/>
          <w:sz w:val="32"/>
          <w:szCs w:val="32"/>
        </w:rPr>
        <w:t>。</w:t>
      </w:r>
      <w:r w:rsidRPr="00AC009B">
        <w:rPr>
          <w:rFonts w:ascii="宋体" w:eastAsia="仿宋_GB2312" w:hAnsi="宋体" w:hint="eastAsia"/>
          <w:color w:val="000000"/>
          <w:sz w:val="32"/>
          <w:szCs w:val="32"/>
        </w:rPr>
        <w:t>先进工作者中处级干部比例严格控制在</w:t>
      </w:r>
      <w:r w:rsidRPr="00AC009B">
        <w:rPr>
          <w:rFonts w:ascii="宋体" w:eastAsia="仿宋_GB2312" w:hAnsi="宋体" w:hint="eastAsia"/>
          <w:color w:val="000000"/>
          <w:sz w:val="32"/>
          <w:szCs w:val="32"/>
        </w:rPr>
        <w:t>20%</w:t>
      </w:r>
      <w:r w:rsidRPr="00AC009B">
        <w:rPr>
          <w:rFonts w:ascii="宋体" w:eastAsia="仿宋_GB2312" w:hAnsi="宋体" w:hint="eastAsia"/>
          <w:color w:val="000000"/>
          <w:sz w:val="32"/>
          <w:szCs w:val="32"/>
        </w:rPr>
        <w:t>以内</w:t>
      </w:r>
      <w:r w:rsidRPr="00AC009B">
        <w:rPr>
          <w:rFonts w:ascii="宋体" w:eastAsia="仿宋_GB2312" w:hAnsi="宋体"/>
          <w:color w:val="000000"/>
          <w:sz w:val="32"/>
          <w:szCs w:val="32"/>
        </w:rPr>
        <w:t>。</w:t>
      </w:r>
    </w:p>
    <w:p w:rsidR="001B57B5" w:rsidRPr="007B7ECA" w:rsidRDefault="001B57B5" w:rsidP="00C30F6A">
      <w:pPr>
        <w:spacing w:line="360" w:lineRule="auto"/>
        <w:ind w:firstLineChars="200" w:firstLine="643"/>
        <w:rPr>
          <w:rFonts w:ascii="楷体_GB2312" w:eastAsia="楷体_GB2312" w:hAnsi="宋体"/>
          <w:b/>
          <w:sz w:val="32"/>
          <w:szCs w:val="32"/>
        </w:rPr>
      </w:pPr>
      <w:r w:rsidRPr="007B7ECA">
        <w:rPr>
          <w:rFonts w:ascii="楷体_GB2312" w:eastAsia="楷体_GB2312" w:hAnsi="宋体" w:hint="eastAsia"/>
          <w:b/>
          <w:sz w:val="32"/>
          <w:szCs w:val="32"/>
        </w:rPr>
        <w:t>（</w:t>
      </w:r>
      <w:r>
        <w:rPr>
          <w:rFonts w:ascii="楷体_GB2312" w:eastAsia="楷体_GB2312" w:hAnsi="宋体" w:hint="eastAsia"/>
          <w:b/>
          <w:sz w:val="32"/>
          <w:szCs w:val="32"/>
        </w:rPr>
        <w:t>二）</w:t>
      </w:r>
      <w:del w:id="14" w:author="user" w:date="2017-03-22T10:31:00Z">
        <w:r w:rsidDel="006E1DF3">
          <w:rPr>
            <w:rFonts w:ascii="楷体_GB2312" w:eastAsia="楷体_GB2312" w:hAnsi="宋体" w:hint="eastAsia"/>
            <w:b/>
            <w:sz w:val="32"/>
            <w:szCs w:val="32"/>
          </w:rPr>
          <w:delText>表彰</w:delText>
        </w:r>
      </w:del>
      <w:ins w:id="15" w:author="user" w:date="2017-03-22T10:31:00Z">
        <w:r w:rsidR="006E1DF3">
          <w:rPr>
            <w:rFonts w:ascii="楷体_GB2312" w:eastAsia="楷体_GB2312" w:hAnsi="宋体" w:hint="eastAsia"/>
            <w:b/>
            <w:sz w:val="32"/>
            <w:szCs w:val="32"/>
          </w:rPr>
          <w:t>先进</w:t>
        </w:r>
      </w:ins>
      <w:r>
        <w:rPr>
          <w:rFonts w:ascii="楷体_GB2312" w:eastAsia="楷体_GB2312" w:hAnsi="宋体" w:hint="eastAsia"/>
          <w:b/>
          <w:sz w:val="32"/>
          <w:szCs w:val="32"/>
        </w:rPr>
        <w:t>名额</w:t>
      </w:r>
    </w:p>
    <w:p w:rsidR="00071093" w:rsidRDefault="00BF19CB" w:rsidP="00446BB0">
      <w:pPr>
        <w:adjustRightInd w:val="0"/>
        <w:snapToGrid w:val="0"/>
        <w:spacing w:line="360" w:lineRule="auto"/>
        <w:ind w:firstLineChars="200" w:firstLine="640"/>
        <w:rPr>
          <w:rFonts w:ascii="仿宋_GB2312" w:eastAsia="仿宋_GB2312"/>
          <w:sz w:val="32"/>
          <w:szCs w:val="32"/>
        </w:rPr>
      </w:pPr>
      <w:r w:rsidRPr="001462A7">
        <w:rPr>
          <w:rFonts w:ascii="仿宋_GB2312" w:eastAsia="仿宋_GB2312" w:hint="eastAsia"/>
          <w:sz w:val="32"/>
          <w:szCs w:val="32"/>
        </w:rPr>
        <w:t>评选</w:t>
      </w:r>
      <w:del w:id="16" w:author="user" w:date="2017-03-22T10:31:00Z">
        <w:r w:rsidRPr="001462A7" w:rsidDel="006E1DF3">
          <w:rPr>
            <w:rFonts w:ascii="仿宋_GB2312" w:eastAsia="仿宋_GB2312" w:hint="eastAsia"/>
            <w:sz w:val="32"/>
            <w:szCs w:val="32"/>
          </w:rPr>
          <w:delText>表彰</w:delText>
        </w:r>
        <w:r w:rsidR="00D15842" w:rsidRPr="001462A7" w:rsidDel="006E1DF3">
          <w:rPr>
            <w:rFonts w:ascii="仿宋_GB2312" w:eastAsia="仿宋_GB2312" w:hint="eastAsia"/>
            <w:sz w:val="32"/>
            <w:szCs w:val="32"/>
          </w:rPr>
          <w:delText>30</w:delText>
        </w:r>
        <w:r w:rsidRPr="001462A7" w:rsidDel="006E1DF3">
          <w:rPr>
            <w:rFonts w:ascii="仿宋_GB2312" w:eastAsia="仿宋_GB2312" w:hint="eastAsia"/>
            <w:sz w:val="32"/>
            <w:szCs w:val="32"/>
          </w:rPr>
          <w:delText>个</w:delText>
        </w:r>
      </w:del>
      <w:r w:rsidRPr="001462A7">
        <w:rPr>
          <w:rFonts w:ascii="仿宋_GB2312" w:eastAsia="仿宋_GB2312" w:hint="eastAsia"/>
          <w:sz w:val="32"/>
          <w:szCs w:val="32"/>
        </w:rPr>
        <w:t>“上海市科协系统先进集体”</w:t>
      </w:r>
      <w:ins w:id="17" w:author="user" w:date="2017-03-22T10:31:00Z">
        <w:r w:rsidR="006E1DF3">
          <w:rPr>
            <w:rFonts w:ascii="仿宋_GB2312" w:eastAsia="仿宋_GB2312" w:hint="eastAsia"/>
            <w:sz w:val="32"/>
            <w:szCs w:val="32"/>
          </w:rPr>
          <w:t>30个</w:t>
        </w:r>
      </w:ins>
      <w:r w:rsidRPr="001462A7">
        <w:rPr>
          <w:rFonts w:ascii="仿宋_GB2312" w:eastAsia="仿宋_GB2312" w:hint="eastAsia"/>
          <w:sz w:val="32"/>
          <w:szCs w:val="32"/>
        </w:rPr>
        <w:t>，</w:t>
      </w:r>
      <w:del w:id="18" w:author="user" w:date="2017-03-22T10:31:00Z">
        <w:r w:rsidR="00D15842" w:rsidRPr="001462A7" w:rsidDel="006E1DF3">
          <w:rPr>
            <w:rFonts w:ascii="仿宋_GB2312" w:eastAsia="仿宋_GB2312" w:hint="eastAsia"/>
            <w:sz w:val="32"/>
            <w:szCs w:val="32"/>
          </w:rPr>
          <w:delText>70</w:delText>
        </w:r>
        <w:r w:rsidRPr="001462A7" w:rsidDel="006E1DF3">
          <w:rPr>
            <w:rFonts w:ascii="仿宋_GB2312" w:eastAsia="仿宋_GB2312" w:hint="eastAsia"/>
            <w:sz w:val="32"/>
            <w:szCs w:val="32"/>
          </w:rPr>
          <w:delText>名</w:delText>
        </w:r>
      </w:del>
      <w:r w:rsidRPr="001462A7">
        <w:rPr>
          <w:rFonts w:ascii="仿宋_GB2312" w:eastAsia="仿宋_GB2312" w:hint="eastAsia"/>
          <w:sz w:val="32"/>
          <w:szCs w:val="32"/>
        </w:rPr>
        <w:t>“上海市科协系统先进工作者”</w:t>
      </w:r>
      <w:ins w:id="19" w:author="user" w:date="2017-03-22T10:32:00Z">
        <w:r w:rsidR="006E1DF3" w:rsidRPr="001462A7">
          <w:rPr>
            <w:rFonts w:ascii="仿宋_GB2312" w:eastAsia="仿宋_GB2312" w:hint="eastAsia"/>
            <w:sz w:val="32"/>
            <w:szCs w:val="32"/>
          </w:rPr>
          <w:t>70名</w:t>
        </w:r>
      </w:ins>
      <w:r w:rsidR="00C30F6A" w:rsidRPr="001462A7">
        <w:rPr>
          <w:rFonts w:ascii="仿宋_GB2312" w:eastAsia="仿宋_GB2312" w:hint="eastAsia"/>
          <w:sz w:val="32"/>
          <w:szCs w:val="32"/>
        </w:rPr>
        <w:t>，</w:t>
      </w:r>
      <w:r w:rsidRPr="00BF19CB">
        <w:rPr>
          <w:rFonts w:ascii="仿宋_GB2312" w:eastAsia="仿宋_GB2312" w:hint="eastAsia"/>
          <w:sz w:val="32"/>
          <w:szCs w:val="32"/>
        </w:rPr>
        <w:t>并授予其中10个集体“上海市科协系统先</w:t>
      </w:r>
      <w:r w:rsidRPr="00BF19CB">
        <w:rPr>
          <w:rFonts w:ascii="仿宋_GB2312" w:eastAsia="仿宋_GB2312" w:hint="eastAsia"/>
          <w:sz w:val="32"/>
          <w:szCs w:val="32"/>
        </w:rPr>
        <w:lastRenderedPageBreak/>
        <w:t>进集体标兵”称号，10</w:t>
      </w:r>
      <w:r w:rsidR="00D15842">
        <w:rPr>
          <w:rFonts w:ascii="仿宋_GB2312" w:eastAsia="仿宋_GB2312" w:hint="eastAsia"/>
          <w:sz w:val="32"/>
          <w:szCs w:val="32"/>
        </w:rPr>
        <w:t>名个人“上海市科协系统先进工作者标兵”称号</w:t>
      </w:r>
      <w:r w:rsidRPr="00BF19CB">
        <w:rPr>
          <w:rFonts w:ascii="仿宋_GB2312" w:eastAsia="仿宋_GB2312" w:hint="eastAsia"/>
          <w:sz w:val="32"/>
          <w:szCs w:val="32"/>
        </w:rPr>
        <w:t>。</w:t>
      </w:r>
    </w:p>
    <w:p w:rsidR="005F5A96" w:rsidRPr="005F5A96" w:rsidRDefault="005F5A96" w:rsidP="00446BB0">
      <w:pPr>
        <w:adjustRightInd w:val="0"/>
        <w:snapToGrid w:val="0"/>
        <w:spacing w:line="360" w:lineRule="auto"/>
        <w:ind w:firstLineChars="200" w:firstLine="640"/>
        <w:rPr>
          <w:rFonts w:ascii="仿宋_GB2312" w:eastAsia="仿宋_GB2312"/>
          <w:sz w:val="32"/>
          <w:szCs w:val="32"/>
        </w:rPr>
      </w:pPr>
      <w:r w:rsidRPr="005F5A96">
        <w:rPr>
          <w:rFonts w:ascii="仿宋_GB2312" w:eastAsia="仿宋_GB2312" w:hint="eastAsia"/>
          <w:sz w:val="32"/>
          <w:szCs w:val="32"/>
        </w:rPr>
        <w:t>本次评选工作将在各单位推荐的基础上，实行差额评选</w:t>
      </w:r>
      <w:r w:rsidR="005279D5">
        <w:rPr>
          <w:rFonts w:ascii="仿宋_GB2312" w:eastAsia="仿宋_GB2312" w:hint="eastAsia"/>
          <w:sz w:val="32"/>
          <w:szCs w:val="32"/>
        </w:rPr>
        <w:t>，好中选优确</w:t>
      </w:r>
      <w:r w:rsidR="005279D5" w:rsidRPr="00F05E92">
        <w:rPr>
          <w:rFonts w:ascii="仿宋_GB2312" w:eastAsia="仿宋_GB2312" w:hint="eastAsia"/>
          <w:sz w:val="32"/>
          <w:szCs w:val="32"/>
        </w:rPr>
        <w:t>定</w:t>
      </w:r>
      <w:r w:rsidR="000563B9" w:rsidRPr="00F05E92">
        <w:rPr>
          <w:rFonts w:ascii="仿宋_GB2312" w:eastAsia="仿宋_GB2312" w:hint="eastAsia"/>
          <w:sz w:val="32"/>
          <w:szCs w:val="32"/>
        </w:rPr>
        <w:t>候选对象</w:t>
      </w:r>
      <w:r w:rsidRPr="00F05E92">
        <w:rPr>
          <w:rFonts w:ascii="仿宋_GB2312" w:eastAsia="仿宋_GB2312" w:hint="eastAsia"/>
          <w:sz w:val="32"/>
          <w:szCs w:val="32"/>
        </w:rPr>
        <w:t>。</w:t>
      </w:r>
    </w:p>
    <w:p w:rsidR="00E329D0" w:rsidRPr="00DB2DF9" w:rsidRDefault="00E329D0" w:rsidP="00446BB0">
      <w:pPr>
        <w:pStyle w:val="a3"/>
        <w:spacing w:line="360" w:lineRule="auto"/>
        <w:rPr>
          <w:rFonts w:ascii="黑体" w:eastAsia="黑体" w:hAnsi="宋体" w:cs="宋体"/>
          <w:sz w:val="32"/>
          <w:szCs w:val="32"/>
        </w:rPr>
      </w:pPr>
      <w:r>
        <w:rPr>
          <w:rFonts w:ascii="黑体" w:eastAsia="黑体" w:hAnsi="宋体" w:cs="宋体" w:hint="eastAsia"/>
          <w:sz w:val="32"/>
          <w:szCs w:val="32"/>
        </w:rPr>
        <w:t xml:space="preserve">    二、</w:t>
      </w:r>
      <w:r w:rsidRPr="00DB2DF9">
        <w:rPr>
          <w:rFonts w:ascii="黑体" w:eastAsia="黑体" w:hAnsi="宋体" w:cs="宋体" w:hint="eastAsia"/>
          <w:sz w:val="32"/>
          <w:szCs w:val="32"/>
        </w:rPr>
        <w:t>评选条件</w:t>
      </w:r>
    </w:p>
    <w:p w:rsidR="00E329D0" w:rsidRPr="00705FB8" w:rsidRDefault="00E329D0" w:rsidP="00446BB0">
      <w:pPr>
        <w:pStyle w:val="a3"/>
        <w:spacing w:line="360" w:lineRule="auto"/>
        <w:ind w:firstLine="630"/>
        <w:rPr>
          <w:rFonts w:ascii="楷体_GB2312" w:eastAsia="楷体_GB2312" w:hAnsi="宋体" w:cs="宋体"/>
          <w:b/>
          <w:sz w:val="32"/>
          <w:szCs w:val="32"/>
        </w:rPr>
      </w:pPr>
      <w:r w:rsidRPr="00705FB8">
        <w:rPr>
          <w:rFonts w:ascii="楷体_GB2312" w:eastAsia="楷体_GB2312" w:hAnsi="宋体" w:cs="宋体" w:hint="eastAsia"/>
          <w:b/>
          <w:sz w:val="32"/>
          <w:szCs w:val="32"/>
        </w:rPr>
        <w:t>（一）先进集体</w:t>
      </w:r>
    </w:p>
    <w:p w:rsidR="00FE078F" w:rsidRPr="00FE078F" w:rsidRDefault="00FE078F" w:rsidP="00446BB0">
      <w:pPr>
        <w:pStyle w:val="a3"/>
        <w:spacing w:line="360" w:lineRule="auto"/>
        <w:ind w:firstLineChars="200" w:firstLine="640"/>
        <w:rPr>
          <w:rFonts w:ascii="仿宋_GB2312" w:eastAsia="仿宋_GB2312" w:hAnsi="宋体" w:cs="宋体"/>
          <w:b/>
          <w:sz w:val="32"/>
          <w:szCs w:val="32"/>
        </w:rPr>
      </w:pPr>
      <w:r w:rsidRPr="00FE078F">
        <w:rPr>
          <w:rFonts w:ascii="仿宋_GB2312" w:eastAsia="仿宋_GB2312" w:hAnsi="宋体" w:cs="宋体" w:hint="eastAsia"/>
          <w:kern w:val="0"/>
          <w:sz w:val="32"/>
          <w:szCs w:val="32"/>
        </w:rPr>
        <w:t>坚持以邓小平理论、“三个代表”重要思</w:t>
      </w:r>
      <w:r>
        <w:rPr>
          <w:rFonts w:ascii="仿宋_GB2312" w:eastAsia="仿宋_GB2312" w:hAnsi="宋体" w:cs="宋体" w:hint="eastAsia"/>
          <w:kern w:val="0"/>
          <w:sz w:val="32"/>
          <w:szCs w:val="32"/>
        </w:rPr>
        <w:t>想、科学发展观为指导，全面贯彻党的十八大和十八届三中、四中、五中和六中</w:t>
      </w:r>
      <w:r w:rsidRPr="00FE078F">
        <w:rPr>
          <w:rFonts w:ascii="仿宋_GB2312" w:eastAsia="仿宋_GB2312" w:hAnsi="宋体" w:cs="宋体" w:hint="eastAsia"/>
          <w:kern w:val="0"/>
          <w:sz w:val="32"/>
          <w:szCs w:val="32"/>
        </w:rPr>
        <w:t>全会精神，深入学习贯彻习近平总书记系列重要讲话</w:t>
      </w:r>
      <w:r w:rsidR="00071093">
        <w:rPr>
          <w:rFonts w:ascii="仿宋_GB2312" w:eastAsia="仿宋_GB2312" w:hAnsi="宋体" w:cs="宋体" w:hint="eastAsia"/>
          <w:kern w:val="0"/>
          <w:sz w:val="32"/>
          <w:szCs w:val="32"/>
        </w:rPr>
        <w:t>、党的群团工作会议</w:t>
      </w:r>
      <w:r w:rsidR="007B5891">
        <w:rPr>
          <w:rFonts w:ascii="仿宋_GB2312" w:eastAsia="仿宋_GB2312" w:hAnsi="宋体" w:cs="宋体" w:hint="eastAsia"/>
          <w:kern w:val="0"/>
          <w:sz w:val="32"/>
          <w:szCs w:val="32"/>
        </w:rPr>
        <w:t>和“科技三会”</w:t>
      </w:r>
      <w:r w:rsidRPr="00FE078F">
        <w:rPr>
          <w:rFonts w:ascii="仿宋_GB2312" w:eastAsia="仿宋_GB2312" w:hAnsi="宋体" w:cs="宋体" w:hint="eastAsia"/>
          <w:kern w:val="0"/>
          <w:sz w:val="32"/>
          <w:szCs w:val="32"/>
        </w:rPr>
        <w:t>精神，认真贯彻执行党的路线、方针、政策，模范遵守国家法律、法规，领导班子团结，坚持依法依章开展工作，凝聚力、感召力、战斗力强，工作成绩显著，锐意改革创新，并具备下列条件之一的：</w:t>
      </w:r>
      <w:r w:rsidRPr="00FE078F">
        <w:rPr>
          <w:rFonts w:ascii="仿宋_GB2312" w:eastAsia="仿宋_GB2312" w:hAnsi="宋体" w:cs="宋体" w:hint="eastAsia"/>
          <w:kern w:val="0"/>
          <w:sz w:val="32"/>
          <w:szCs w:val="32"/>
        </w:rPr>
        <w:br/>
        <w:t xml:space="preserve">　　1．工作机制健全规范,保障条件情况良好,拥有高素质干部队伍,社会形象及信誉良好，得到有关部门奖励和社会各界认可；</w:t>
      </w:r>
      <w:r w:rsidRPr="00FE078F">
        <w:rPr>
          <w:rFonts w:ascii="仿宋_GB2312" w:eastAsia="仿宋_GB2312" w:hAnsi="宋体" w:cs="宋体" w:hint="eastAsia"/>
          <w:kern w:val="0"/>
          <w:sz w:val="32"/>
          <w:szCs w:val="32"/>
        </w:rPr>
        <w:br/>
        <w:t xml:space="preserve">　　2．积极推进</w:t>
      </w:r>
      <w:r w:rsidR="00BA67A1">
        <w:rPr>
          <w:rFonts w:ascii="仿宋_GB2312" w:eastAsia="仿宋_GB2312" w:hAnsi="宋体" w:cs="宋体" w:hint="eastAsia"/>
          <w:kern w:val="0"/>
          <w:sz w:val="32"/>
          <w:szCs w:val="32"/>
        </w:rPr>
        <w:t>上海</w:t>
      </w:r>
      <w:r w:rsidR="00071093">
        <w:rPr>
          <w:rFonts w:ascii="仿宋_GB2312" w:eastAsia="仿宋_GB2312" w:hAnsi="宋体" w:cs="宋体" w:hint="eastAsia"/>
          <w:kern w:val="0"/>
          <w:sz w:val="32"/>
          <w:szCs w:val="32"/>
        </w:rPr>
        <w:t>具</w:t>
      </w:r>
      <w:r w:rsidR="00BA67A1">
        <w:rPr>
          <w:rFonts w:ascii="仿宋_GB2312" w:eastAsia="仿宋_GB2312" w:hAnsi="宋体" w:cs="宋体" w:hint="eastAsia"/>
          <w:kern w:val="0"/>
          <w:sz w:val="32"/>
          <w:szCs w:val="32"/>
        </w:rPr>
        <w:t>有全球影响力的</w:t>
      </w:r>
      <w:r w:rsidR="00F14754">
        <w:rPr>
          <w:rFonts w:ascii="仿宋_GB2312" w:eastAsia="仿宋_GB2312" w:hAnsi="宋体" w:cs="宋体" w:hint="eastAsia"/>
          <w:kern w:val="0"/>
          <w:sz w:val="32"/>
          <w:szCs w:val="32"/>
        </w:rPr>
        <w:t>“科创中心”</w:t>
      </w:r>
      <w:r w:rsidR="000F4421">
        <w:rPr>
          <w:rFonts w:ascii="仿宋_GB2312" w:eastAsia="仿宋_GB2312" w:hAnsi="宋体" w:cs="宋体" w:hint="eastAsia"/>
          <w:kern w:val="0"/>
          <w:sz w:val="32"/>
          <w:szCs w:val="32"/>
        </w:rPr>
        <w:t>建设</w:t>
      </w:r>
      <w:r w:rsidR="00BA67A1">
        <w:rPr>
          <w:rFonts w:ascii="仿宋_GB2312" w:eastAsia="仿宋_GB2312" w:hAnsi="宋体" w:cs="宋体" w:hint="eastAsia"/>
          <w:kern w:val="0"/>
          <w:sz w:val="32"/>
          <w:szCs w:val="32"/>
        </w:rPr>
        <w:t>，</w:t>
      </w:r>
      <w:r w:rsidRPr="00FE078F">
        <w:rPr>
          <w:rFonts w:ascii="仿宋_GB2312" w:eastAsia="仿宋_GB2312" w:hAnsi="宋体" w:cs="宋体" w:hint="eastAsia"/>
          <w:kern w:val="0"/>
          <w:sz w:val="32"/>
          <w:szCs w:val="32"/>
        </w:rPr>
        <w:t>在为创新驱动发展服务、为经济社会发展服务方面效果显著；</w:t>
      </w:r>
      <w:r w:rsidRPr="00FE078F">
        <w:rPr>
          <w:rFonts w:ascii="仿宋_GB2312" w:eastAsia="仿宋_GB2312" w:hAnsi="宋体" w:cs="宋体" w:hint="eastAsia"/>
          <w:kern w:val="0"/>
          <w:sz w:val="32"/>
          <w:szCs w:val="32"/>
        </w:rPr>
        <w:br/>
        <w:t xml:space="preserve">　　3．有效组织开展国内外学术交流，在活跃学术思想、促进学科发展方面发挥积极推动作用；</w:t>
      </w:r>
      <w:r w:rsidRPr="00FE078F">
        <w:rPr>
          <w:rFonts w:ascii="仿宋_GB2312" w:eastAsia="仿宋_GB2312" w:hAnsi="宋体" w:cs="宋体" w:hint="eastAsia"/>
          <w:kern w:val="0"/>
          <w:sz w:val="32"/>
          <w:szCs w:val="32"/>
        </w:rPr>
        <w:br/>
        <w:t xml:space="preserve">　　4．有序推进和承接政府转移职能，扎实推进科技智库建设，在为党和政府科学决策服务方面取得重要成果；</w:t>
      </w:r>
      <w:r w:rsidRPr="00FE078F">
        <w:rPr>
          <w:rFonts w:ascii="仿宋_GB2312" w:eastAsia="仿宋_GB2312" w:hAnsi="宋体" w:cs="宋体" w:hint="eastAsia"/>
          <w:kern w:val="0"/>
          <w:sz w:val="32"/>
          <w:szCs w:val="32"/>
        </w:rPr>
        <w:br/>
      </w:r>
      <w:r w:rsidRPr="00FE078F">
        <w:rPr>
          <w:rFonts w:ascii="仿宋_GB2312" w:eastAsia="仿宋_GB2312" w:hAnsi="宋体" w:cs="宋体" w:hint="eastAsia"/>
          <w:kern w:val="0"/>
          <w:sz w:val="32"/>
          <w:szCs w:val="32"/>
        </w:rPr>
        <w:lastRenderedPageBreak/>
        <w:t xml:space="preserve">　　5．广泛开展科普活动，积极推进科普信息化建设，在为提高全民科学文化素质方面取得突出成绩；</w:t>
      </w:r>
      <w:r w:rsidRPr="00FE078F">
        <w:rPr>
          <w:rFonts w:ascii="仿宋_GB2312" w:eastAsia="仿宋_GB2312" w:hAnsi="宋体" w:cs="宋体" w:hint="eastAsia"/>
          <w:kern w:val="0"/>
          <w:sz w:val="32"/>
          <w:szCs w:val="32"/>
        </w:rPr>
        <w:br/>
        <w:t xml:space="preserve">　　6．充分发挥桥梁纽带作用，深入开展“建设科技工作者之家，广交科技工作者之友”活动，在团结引领科技工作者、为科技工作者服务方面作用突出；</w:t>
      </w:r>
      <w:r w:rsidRPr="00FE078F">
        <w:rPr>
          <w:rFonts w:ascii="仿宋_GB2312" w:eastAsia="仿宋_GB2312" w:hAnsi="宋体" w:cs="宋体" w:hint="eastAsia"/>
          <w:kern w:val="0"/>
          <w:sz w:val="32"/>
          <w:szCs w:val="32"/>
        </w:rPr>
        <w:br/>
        <w:t xml:space="preserve">　　7．自身建设和党</w:t>
      </w:r>
      <w:r w:rsidR="00871102">
        <w:rPr>
          <w:rFonts w:ascii="仿宋_GB2312" w:eastAsia="仿宋_GB2312" w:hAnsi="宋体" w:cs="宋体" w:hint="eastAsia"/>
          <w:kern w:val="0"/>
          <w:sz w:val="32"/>
          <w:szCs w:val="32"/>
        </w:rPr>
        <w:t>建工作坚强有力，在推进科协事业改革创新及其他工作中做出突出</w:t>
      </w:r>
      <w:r w:rsidR="00871102" w:rsidRPr="00C30F6A">
        <w:rPr>
          <w:rFonts w:ascii="仿宋_GB2312" w:eastAsia="仿宋_GB2312" w:hAnsi="宋体" w:cs="宋体" w:hint="eastAsia"/>
          <w:kern w:val="0"/>
          <w:sz w:val="32"/>
          <w:szCs w:val="32"/>
        </w:rPr>
        <w:t>成绩</w:t>
      </w:r>
      <w:r w:rsidR="00C30F6A" w:rsidRPr="00C30F6A">
        <w:rPr>
          <w:rFonts w:ascii="仿宋_GB2312" w:eastAsia="仿宋_GB2312" w:hAnsi="宋体" w:cs="宋体" w:hint="eastAsia"/>
          <w:kern w:val="0"/>
          <w:sz w:val="32"/>
          <w:szCs w:val="32"/>
        </w:rPr>
        <w:t>。</w:t>
      </w:r>
      <w:r w:rsidRPr="00C30F6A">
        <w:rPr>
          <w:rFonts w:ascii="仿宋_GB2312" w:eastAsia="仿宋_GB2312" w:hAnsi="宋体" w:cs="宋体" w:hint="eastAsia"/>
          <w:kern w:val="0"/>
          <w:sz w:val="32"/>
          <w:szCs w:val="32"/>
        </w:rPr>
        <w:br/>
      </w:r>
      <w:r w:rsidR="00BA67A1">
        <w:rPr>
          <w:rFonts w:ascii="仿宋_GB2312" w:eastAsia="仿宋_GB2312" w:hAnsi="宋体" w:cs="宋体" w:hint="eastAsia"/>
          <w:kern w:val="0"/>
          <w:sz w:val="32"/>
          <w:szCs w:val="32"/>
        </w:rPr>
        <w:t xml:space="preserve">   </w:t>
      </w:r>
      <w:r w:rsidR="0085666E">
        <w:rPr>
          <w:rFonts w:ascii="仿宋_GB2312" w:eastAsia="仿宋_GB2312" w:hAnsi="宋体" w:cs="宋体" w:hint="eastAsia"/>
          <w:kern w:val="0"/>
          <w:sz w:val="32"/>
          <w:szCs w:val="32"/>
        </w:rPr>
        <w:t xml:space="preserve"> </w:t>
      </w:r>
      <w:r w:rsidRPr="00FE078F">
        <w:rPr>
          <w:rFonts w:ascii="仿宋_GB2312" w:eastAsia="仿宋_GB2312" w:hAnsi="宋体" w:cs="宋体" w:hint="eastAsia"/>
          <w:kern w:val="0"/>
          <w:sz w:val="32"/>
          <w:szCs w:val="32"/>
        </w:rPr>
        <w:t>先进集体标兵在符合上述条件基础上，须工作成绩和贡献特别突出，在科协系统</w:t>
      </w:r>
      <w:r w:rsidR="004D50FF">
        <w:rPr>
          <w:rFonts w:ascii="仿宋_GB2312" w:eastAsia="仿宋_GB2312" w:hAnsi="宋体" w:cs="宋体" w:hint="eastAsia"/>
          <w:kern w:val="0"/>
          <w:sz w:val="32"/>
          <w:szCs w:val="32"/>
        </w:rPr>
        <w:t>内</w:t>
      </w:r>
      <w:r w:rsidRPr="00FE078F">
        <w:rPr>
          <w:rFonts w:ascii="仿宋_GB2312" w:eastAsia="仿宋_GB2312" w:hAnsi="宋体" w:cs="宋体" w:hint="eastAsia"/>
          <w:kern w:val="0"/>
          <w:sz w:val="32"/>
          <w:szCs w:val="32"/>
        </w:rPr>
        <w:t>具有广泛影响，堪称典范。</w:t>
      </w:r>
      <w:r w:rsidR="00E329D0" w:rsidRPr="00FE078F">
        <w:rPr>
          <w:rFonts w:ascii="仿宋_GB2312" w:eastAsia="仿宋_GB2312" w:hAnsi="宋体" w:cs="宋体" w:hint="eastAsia"/>
          <w:b/>
          <w:sz w:val="32"/>
          <w:szCs w:val="32"/>
        </w:rPr>
        <w:t xml:space="preserve">　</w:t>
      </w:r>
    </w:p>
    <w:p w:rsidR="00E329D0" w:rsidRPr="00705FB8" w:rsidRDefault="00E329D0" w:rsidP="00C30F6A">
      <w:pPr>
        <w:pStyle w:val="a3"/>
        <w:spacing w:line="360" w:lineRule="auto"/>
        <w:ind w:firstLineChars="200" w:firstLine="643"/>
        <w:rPr>
          <w:rFonts w:ascii="楷体_GB2312" w:eastAsia="楷体_GB2312" w:hAnsi="宋体" w:cs="宋体"/>
          <w:b/>
          <w:sz w:val="32"/>
          <w:szCs w:val="32"/>
        </w:rPr>
      </w:pPr>
      <w:r>
        <w:rPr>
          <w:rFonts w:ascii="楷体_GB2312" w:eastAsia="楷体_GB2312" w:hAnsi="宋体" w:cs="宋体" w:hint="eastAsia"/>
          <w:b/>
          <w:sz w:val="32"/>
          <w:szCs w:val="32"/>
        </w:rPr>
        <w:t>（二）先进</w:t>
      </w:r>
      <w:r w:rsidR="004A0841">
        <w:rPr>
          <w:rFonts w:ascii="楷体_GB2312" w:eastAsia="楷体_GB2312" w:hAnsi="宋体" w:cs="宋体" w:hint="eastAsia"/>
          <w:b/>
          <w:sz w:val="32"/>
          <w:szCs w:val="32"/>
        </w:rPr>
        <w:t>工作者</w:t>
      </w:r>
    </w:p>
    <w:p w:rsidR="002759B0" w:rsidRPr="002759B0" w:rsidRDefault="00465E48" w:rsidP="002759B0">
      <w:pPr>
        <w:snapToGrid w:val="0"/>
        <w:spacing w:line="360" w:lineRule="auto"/>
        <w:ind w:firstLineChars="200" w:firstLine="640"/>
        <w:rPr>
          <w:rFonts w:ascii="仿宋_GB2312" w:eastAsia="仿宋_GB2312" w:hAnsi="宋体" w:cs="宋体"/>
          <w:kern w:val="0"/>
          <w:sz w:val="32"/>
          <w:szCs w:val="32"/>
        </w:rPr>
      </w:pPr>
      <w:r w:rsidRPr="00465E48">
        <w:rPr>
          <w:rFonts w:ascii="仿宋_GB2312" w:eastAsia="仿宋_GB2312" w:hAnsi="宋体" w:cs="宋体" w:hint="eastAsia"/>
          <w:kern w:val="0"/>
          <w:sz w:val="32"/>
          <w:szCs w:val="32"/>
        </w:rPr>
        <w:t>坚持以邓小平理论、“三个代表”重要思想、科学发展观为指导，全面贯彻党的十八大和十八届三中、四中、五中</w:t>
      </w:r>
      <w:r>
        <w:rPr>
          <w:rFonts w:ascii="仿宋_GB2312" w:eastAsia="仿宋_GB2312" w:hAnsi="宋体" w:cs="宋体" w:hint="eastAsia"/>
          <w:kern w:val="0"/>
          <w:sz w:val="32"/>
          <w:szCs w:val="32"/>
        </w:rPr>
        <w:t>和六中</w:t>
      </w:r>
      <w:r w:rsidRPr="00465E48">
        <w:rPr>
          <w:rFonts w:ascii="仿宋_GB2312" w:eastAsia="仿宋_GB2312" w:hAnsi="宋体" w:cs="宋体" w:hint="eastAsia"/>
          <w:kern w:val="0"/>
          <w:sz w:val="32"/>
          <w:szCs w:val="32"/>
        </w:rPr>
        <w:t>全会精神，深入学习贯彻习近平总书记系列重要讲话</w:t>
      </w:r>
      <w:r w:rsidR="00071093">
        <w:rPr>
          <w:rFonts w:ascii="仿宋_GB2312" w:eastAsia="仿宋_GB2312" w:hAnsi="宋体" w:cs="宋体" w:hint="eastAsia"/>
          <w:kern w:val="0"/>
          <w:sz w:val="32"/>
          <w:szCs w:val="32"/>
        </w:rPr>
        <w:t>、党的群团工作会议</w:t>
      </w:r>
      <w:r w:rsidR="00BD2138">
        <w:rPr>
          <w:rFonts w:ascii="仿宋_GB2312" w:eastAsia="仿宋_GB2312" w:hAnsi="宋体" w:cs="宋体" w:hint="eastAsia"/>
          <w:kern w:val="0"/>
          <w:sz w:val="32"/>
          <w:szCs w:val="32"/>
        </w:rPr>
        <w:t>和“科技三会”</w:t>
      </w:r>
      <w:r w:rsidRPr="00465E48">
        <w:rPr>
          <w:rFonts w:ascii="仿宋_GB2312" w:eastAsia="仿宋_GB2312" w:hAnsi="宋体" w:cs="宋体" w:hint="eastAsia"/>
          <w:kern w:val="0"/>
          <w:sz w:val="32"/>
          <w:szCs w:val="32"/>
        </w:rPr>
        <w:t>精神，坚决贯彻执行党的路线、方针、政策，热爱祖国，热爱科协事业，恪守职业道德，廉洁奉公，模范遵纪守法，爱岗敬业，</w:t>
      </w:r>
      <w:r w:rsidR="000563B9" w:rsidRPr="00F05E92">
        <w:rPr>
          <w:rFonts w:ascii="仿宋_GB2312" w:eastAsia="仿宋_GB2312" w:hAnsi="宋体" w:cs="宋体" w:hint="eastAsia"/>
          <w:kern w:val="0"/>
          <w:sz w:val="32"/>
          <w:szCs w:val="32"/>
        </w:rPr>
        <w:t>奋发有</w:t>
      </w:r>
      <w:r w:rsidR="000563B9" w:rsidRPr="00465E48">
        <w:rPr>
          <w:rFonts w:ascii="仿宋_GB2312" w:eastAsia="仿宋_GB2312" w:hAnsi="宋体" w:cs="宋体" w:hint="eastAsia"/>
          <w:kern w:val="0"/>
          <w:sz w:val="32"/>
          <w:szCs w:val="32"/>
        </w:rPr>
        <w:t>为</w:t>
      </w:r>
      <w:r w:rsidRPr="00465E48">
        <w:rPr>
          <w:rFonts w:ascii="仿宋_GB2312" w:eastAsia="仿宋_GB2312" w:hAnsi="宋体" w:cs="宋体" w:hint="eastAsia"/>
          <w:kern w:val="0"/>
          <w:sz w:val="32"/>
          <w:szCs w:val="32"/>
        </w:rPr>
        <w:t>，</w:t>
      </w:r>
      <w:r w:rsidR="00AC009B">
        <w:rPr>
          <w:rFonts w:ascii="仿宋_GB2312" w:eastAsia="仿宋_GB2312" w:hAnsi="宋体" w:cs="宋体" w:hint="eastAsia"/>
          <w:kern w:val="0"/>
          <w:sz w:val="32"/>
          <w:szCs w:val="32"/>
        </w:rPr>
        <w:t>具有</w:t>
      </w:r>
      <w:r w:rsidRPr="00465E48">
        <w:rPr>
          <w:rFonts w:ascii="仿宋_GB2312" w:eastAsia="仿宋_GB2312" w:hAnsi="宋体" w:cs="宋体" w:hint="eastAsia"/>
          <w:kern w:val="0"/>
          <w:sz w:val="32"/>
          <w:szCs w:val="32"/>
        </w:rPr>
        <w:t>开拓</w:t>
      </w:r>
      <w:r w:rsidR="00AC009B">
        <w:rPr>
          <w:rFonts w:ascii="仿宋_GB2312" w:eastAsia="仿宋_GB2312" w:hAnsi="宋体" w:cs="宋体" w:hint="eastAsia"/>
          <w:kern w:val="0"/>
          <w:sz w:val="32"/>
          <w:szCs w:val="32"/>
        </w:rPr>
        <w:t>精神和</w:t>
      </w:r>
      <w:r w:rsidRPr="00465E48">
        <w:rPr>
          <w:rFonts w:ascii="仿宋_GB2312" w:eastAsia="仿宋_GB2312" w:hAnsi="宋体" w:cs="宋体" w:hint="eastAsia"/>
          <w:kern w:val="0"/>
          <w:sz w:val="32"/>
          <w:szCs w:val="32"/>
        </w:rPr>
        <w:t>创新</w:t>
      </w:r>
      <w:r w:rsidR="00AC009B">
        <w:rPr>
          <w:rFonts w:ascii="仿宋_GB2312" w:eastAsia="仿宋_GB2312" w:hAnsi="宋体" w:cs="宋体" w:hint="eastAsia"/>
          <w:kern w:val="0"/>
          <w:sz w:val="32"/>
          <w:szCs w:val="32"/>
        </w:rPr>
        <w:t>精神</w:t>
      </w:r>
      <w:r w:rsidRPr="00465E48">
        <w:rPr>
          <w:rFonts w:ascii="仿宋_GB2312" w:eastAsia="仿宋_GB2312" w:hAnsi="宋体" w:cs="宋体" w:hint="eastAsia"/>
          <w:kern w:val="0"/>
          <w:sz w:val="32"/>
          <w:szCs w:val="32"/>
        </w:rPr>
        <w:t>，并具备下列条件之一的：</w:t>
      </w:r>
      <w:r w:rsidRPr="00465E48">
        <w:rPr>
          <w:rFonts w:ascii="仿宋_GB2312" w:eastAsia="仿宋_GB2312" w:hAnsi="宋体" w:cs="宋体" w:hint="eastAsia"/>
          <w:kern w:val="0"/>
          <w:sz w:val="32"/>
          <w:szCs w:val="32"/>
        </w:rPr>
        <w:br/>
        <w:t xml:space="preserve">　　1．在推进</w:t>
      </w:r>
      <w:r>
        <w:rPr>
          <w:rFonts w:ascii="仿宋_GB2312" w:eastAsia="仿宋_GB2312" w:hAnsi="宋体" w:cs="宋体" w:hint="eastAsia"/>
          <w:kern w:val="0"/>
          <w:sz w:val="32"/>
          <w:szCs w:val="32"/>
        </w:rPr>
        <w:t>上海</w:t>
      </w:r>
      <w:r w:rsidR="00071093">
        <w:rPr>
          <w:rFonts w:ascii="仿宋_GB2312" w:eastAsia="仿宋_GB2312" w:hAnsi="宋体" w:cs="宋体" w:hint="eastAsia"/>
          <w:kern w:val="0"/>
          <w:sz w:val="32"/>
          <w:szCs w:val="32"/>
        </w:rPr>
        <w:t>具</w:t>
      </w:r>
      <w:r>
        <w:rPr>
          <w:rFonts w:ascii="仿宋_GB2312" w:eastAsia="仿宋_GB2312" w:hAnsi="宋体" w:cs="宋体" w:hint="eastAsia"/>
          <w:kern w:val="0"/>
          <w:sz w:val="32"/>
          <w:szCs w:val="32"/>
        </w:rPr>
        <w:t>有全球影响力的</w:t>
      </w:r>
      <w:r w:rsidR="00F14754">
        <w:rPr>
          <w:rFonts w:ascii="仿宋_GB2312" w:eastAsia="仿宋_GB2312" w:hAnsi="宋体" w:cs="宋体" w:hint="eastAsia"/>
          <w:kern w:val="0"/>
          <w:sz w:val="32"/>
          <w:szCs w:val="32"/>
        </w:rPr>
        <w:t>“科创中心”</w:t>
      </w:r>
      <w:r w:rsidR="000F4421">
        <w:rPr>
          <w:rFonts w:ascii="仿宋_GB2312" w:eastAsia="仿宋_GB2312" w:hAnsi="宋体" w:cs="宋体" w:hint="eastAsia"/>
          <w:kern w:val="0"/>
          <w:sz w:val="32"/>
          <w:szCs w:val="32"/>
        </w:rPr>
        <w:t>建设</w:t>
      </w:r>
      <w:r w:rsidRPr="00465E48">
        <w:rPr>
          <w:rFonts w:ascii="仿宋_GB2312" w:eastAsia="仿宋_GB2312" w:hAnsi="宋体" w:cs="宋体" w:hint="eastAsia"/>
          <w:kern w:val="0"/>
          <w:sz w:val="32"/>
          <w:szCs w:val="32"/>
        </w:rPr>
        <w:t>，实施创新驱动助力工程，为经济社会发展服务方面成绩突出；</w:t>
      </w:r>
      <w:r w:rsidRPr="00465E48">
        <w:rPr>
          <w:rFonts w:ascii="仿宋_GB2312" w:eastAsia="仿宋_GB2312" w:hAnsi="宋体" w:cs="宋体" w:hint="eastAsia"/>
          <w:kern w:val="0"/>
          <w:sz w:val="32"/>
          <w:szCs w:val="32"/>
        </w:rPr>
        <w:br/>
        <w:t xml:space="preserve">　　2．在开展国内外学术交流，活跃学术思维，营造良好科学文化氛围方面发挥重要作用；</w:t>
      </w:r>
      <w:r w:rsidRPr="00465E48">
        <w:rPr>
          <w:rFonts w:ascii="仿宋_GB2312" w:eastAsia="仿宋_GB2312" w:hAnsi="宋体" w:cs="宋体" w:hint="eastAsia"/>
          <w:kern w:val="0"/>
          <w:sz w:val="32"/>
          <w:szCs w:val="32"/>
        </w:rPr>
        <w:br/>
      </w:r>
      <w:r w:rsidRPr="00465E48">
        <w:rPr>
          <w:rFonts w:ascii="仿宋_GB2312" w:eastAsia="仿宋_GB2312" w:hAnsi="宋体" w:cs="宋体" w:hint="eastAsia"/>
          <w:kern w:val="0"/>
          <w:sz w:val="32"/>
          <w:szCs w:val="32"/>
        </w:rPr>
        <w:lastRenderedPageBreak/>
        <w:t xml:space="preserve">　　3</w:t>
      </w:r>
      <w:r w:rsidR="000F7694">
        <w:rPr>
          <w:rFonts w:ascii="仿宋_GB2312" w:eastAsia="仿宋_GB2312" w:hAnsi="宋体" w:cs="宋体" w:hint="eastAsia"/>
          <w:kern w:val="0"/>
          <w:sz w:val="32"/>
          <w:szCs w:val="32"/>
        </w:rPr>
        <w:t>．在有序承接政府转移职能,推进科技智库建设,</w:t>
      </w:r>
      <w:r w:rsidRPr="00465E48">
        <w:rPr>
          <w:rFonts w:ascii="仿宋_GB2312" w:eastAsia="仿宋_GB2312" w:hAnsi="宋体" w:cs="宋体" w:hint="eastAsia"/>
          <w:kern w:val="0"/>
          <w:sz w:val="32"/>
          <w:szCs w:val="32"/>
        </w:rPr>
        <w:t>开展第三方评估等方面有新的作为；</w:t>
      </w:r>
      <w:r w:rsidRPr="00465E48">
        <w:rPr>
          <w:rFonts w:ascii="仿宋_GB2312" w:eastAsia="仿宋_GB2312" w:hAnsi="宋体" w:cs="宋体" w:hint="eastAsia"/>
          <w:kern w:val="0"/>
          <w:sz w:val="32"/>
          <w:szCs w:val="32"/>
        </w:rPr>
        <w:br/>
        <w:t xml:space="preserve">　　4．在开展科学技术普及，推进科普信息化建设，提高全民科学文化素质方面成效显著；</w:t>
      </w:r>
      <w:r w:rsidRPr="00465E48">
        <w:rPr>
          <w:rFonts w:ascii="仿宋_GB2312" w:eastAsia="仿宋_GB2312" w:hAnsi="宋体" w:cs="宋体" w:hint="eastAsia"/>
          <w:kern w:val="0"/>
          <w:sz w:val="32"/>
          <w:szCs w:val="32"/>
        </w:rPr>
        <w:br/>
        <w:t xml:space="preserve">　　5．在联系服务科技工作者，反映科技工作者的建议、意见和诉求，为科技工作者办实事、解难题方面表现出色；</w:t>
      </w:r>
      <w:r w:rsidRPr="00465E48">
        <w:rPr>
          <w:rFonts w:ascii="仿宋_GB2312" w:eastAsia="仿宋_GB2312" w:hAnsi="宋体" w:cs="宋体" w:hint="eastAsia"/>
          <w:kern w:val="0"/>
          <w:sz w:val="32"/>
          <w:szCs w:val="32"/>
        </w:rPr>
        <w:br/>
        <w:t xml:space="preserve">　　6．在促进科技人才成长，营造良好科学道德与学风方面作用突出；</w:t>
      </w:r>
      <w:r w:rsidRPr="00465E48">
        <w:rPr>
          <w:rFonts w:ascii="仿宋_GB2312" w:eastAsia="仿宋_GB2312" w:hAnsi="宋体" w:cs="宋体" w:hint="eastAsia"/>
          <w:kern w:val="0"/>
          <w:sz w:val="32"/>
          <w:szCs w:val="32"/>
        </w:rPr>
        <w:br/>
        <w:t xml:space="preserve">　　7</w:t>
      </w:r>
      <w:r w:rsidR="00871102">
        <w:rPr>
          <w:rFonts w:ascii="仿宋_GB2312" w:eastAsia="仿宋_GB2312" w:hAnsi="宋体" w:cs="宋体" w:hint="eastAsia"/>
          <w:kern w:val="0"/>
          <w:sz w:val="32"/>
          <w:szCs w:val="32"/>
        </w:rPr>
        <w:t>．在推进科协事业改革创新及其他工作中贡献</w:t>
      </w:r>
      <w:r w:rsidR="00871102" w:rsidRPr="00C30F6A">
        <w:rPr>
          <w:rFonts w:ascii="仿宋_GB2312" w:eastAsia="仿宋_GB2312" w:hAnsi="宋体" w:cs="宋体" w:hint="eastAsia"/>
          <w:kern w:val="0"/>
          <w:sz w:val="32"/>
          <w:szCs w:val="32"/>
        </w:rPr>
        <w:t>突出</w:t>
      </w:r>
      <w:r w:rsidR="002759B0">
        <w:rPr>
          <w:rFonts w:ascii="仿宋_GB2312" w:eastAsia="仿宋_GB2312" w:hAnsi="宋体" w:cs="宋体" w:hint="eastAsia"/>
          <w:kern w:val="0"/>
          <w:sz w:val="32"/>
          <w:szCs w:val="32"/>
        </w:rPr>
        <w:t>。</w:t>
      </w:r>
    </w:p>
    <w:p w:rsidR="007A475A" w:rsidRPr="007A475A" w:rsidRDefault="00465E48" w:rsidP="001462A7">
      <w:pPr>
        <w:spacing w:line="600" w:lineRule="exact"/>
        <w:ind w:firstLineChars="200" w:firstLine="640"/>
        <w:jc w:val="left"/>
        <w:rPr>
          <w:rFonts w:ascii="仿宋_GB2312" w:eastAsia="仿宋_GB2312" w:hAnsi="宋体" w:cs="宋体"/>
          <w:kern w:val="0"/>
          <w:sz w:val="32"/>
          <w:szCs w:val="32"/>
        </w:rPr>
      </w:pPr>
      <w:r w:rsidRPr="00465E48">
        <w:rPr>
          <w:rFonts w:ascii="仿宋_GB2312" w:eastAsia="仿宋_GB2312" w:hAnsi="宋体" w:cs="宋体" w:hint="eastAsia"/>
          <w:kern w:val="0"/>
          <w:sz w:val="32"/>
          <w:szCs w:val="32"/>
        </w:rPr>
        <w:t>先进工作者标兵在符合上述条件基础上，须工作成绩和贡献特别突出，在科协系统</w:t>
      </w:r>
      <w:r w:rsidR="004D50FF">
        <w:rPr>
          <w:rFonts w:ascii="仿宋_GB2312" w:eastAsia="仿宋_GB2312" w:hAnsi="宋体" w:cs="宋体" w:hint="eastAsia"/>
          <w:kern w:val="0"/>
          <w:sz w:val="32"/>
          <w:szCs w:val="32"/>
        </w:rPr>
        <w:t>内</w:t>
      </w:r>
      <w:r w:rsidRPr="00465E48">
        <w:rPr>
          <w:rFonts w:ascii="仿宋_GB2312" w:eastAsia="仿宋_GB2312" w:hAnsi="宋体" w:cs="宋体" w:hint="eastAsia"/>
          <w:kern w:val="0"/>
          <w:sz w:val="32"/>
          <w:szCs w:val="32"/>
        </w:rPr>
        <w:t>堪称楷模。</w:t>
      </w:r>
      <w:r w:rsidR="007A475A" w:rsidRPr="00FE078F">
        <w:rPr>
          <w:rFonts w:ascii="仿宋_GB2312" w:eastAsia="仿宋_GB2312" w:hAnsi="宋体" w:cs="宋体" w:hint="eastAsia"/>
          <w:b/>
          <w:sz w:val="32"/>
          <w:szCs w:val="32"/>
        </w:rPr>
        <w:t xml:space="preserve">　</w:t>
      </w:r>
    </w:p>
    <w:p w:rsidR="00CD2640" w:rsidRPr="005F5A96" w:rsidRDefault="007A475A" w:rsidP="007A475A">
      <w:pPr>
        <w:snapToGrid w:val="0"/>
        <w:spacing w:line="360" w:lineRule="auto"/>
        <w:ind w:firstLineChars="200" w:firstLine="640"/>
        <w:rPr>
          <w:rFonts w:ascii="宋体" w:eastAsia="仿宋_GB2312" w:hAnsi="宋体"/>
          <w:color w:val="000000"/>
          <w:sz w:val="32"/>
          <w:szCs w:val="32"/>
        </w:rPr>
      </w:pPr>
      <w:r>
        <w:rPr>
          <w:rFonts w:ascii="宋体" w:eastAsia="黑体" w:hAnsi="宋体" w:hint="eastAsia"/>
          <w:color w:val="000000"/>
          <w:sz w:val="32"/>
          <w:szCs w:val="32"/>
        </w:rPr>
        <w:t xml:space="preserve"> </w:t>
      </w:r>
      <w:r w:rsidR="00CD2640" w:rsidRPr="00BA22A7">
        <w:rPr>
          <w:rFonts w:ascii="宋体" w:eastAsia="黑体" w:hAnsi="宋体"/>
          <w:color w:val="000000"/>
          <w:sz w:val="32"/>
          <w:szCs w:val="32"/>
        </w:rPr>
        <w:t>三、评选</w:t>
      </w:r>
      <w:r w:rsidR="00DD1C90" w:rsidRPr="00BA22A7">
        <w:rPr>
          <w:rFonts w:ascii="宋体" w:eastAsia="黑体" w:hAnsi="宋体"/>
          <w:color w:val="000000"/>
          <w:sz w:val="32"/>
          <w:szCs w:val="32"/>
        </w:rPr>
        <w:t>程序</w:t>
      </w:r>
    </w:p>
    <w:p w:rsidR="00B959F3" w:rsidRPr="009D1480" w:rsidRDefault="005F5A96" w:rsidP="00C30F6A">
      <w:pPr>
        <w:snapToGrid w:val="0"/>
        <w:spacing w:line="360" w:lineRule="auto"/>
        <w:ind w:firstLineChars="200" w:firstLine="643"/>
        <w:rPr>
          <w:rFonts w:ascii="仿宋_GB2312" w:eastAsia="仿宋_GB2312" w:hAnsi="宋体" w:cs="宋体"/>
          <w:b/>
          <w:sz w:val="32"/>
          <w:szCs w:val="32"/>
        </w:rPr>
      </w:pPr>
      <w:bookmarkStart w:id="20" w:name="_GoBack"/>
      <w:r w:rsidRPr="009D1480">
        <w:rPr>
          <w:rFonts w:ascii="仿宋_GB2312" w:eastAsia="仿宋_GB2312" w:hAnsi="宋体" w:cs="宋体" w:hint="eastAsia"/>
          <w:b/>
          <w:sz w:val="32"/>
          <w:szCs w:val="32"/>
        </w:rPr>
        <w:t>（一）</w:t>
      </w:r>
      <w:r w:rsidR="00677791" w:rsidRPr="009D1480">
        <w:rPr>
          <w:rFonts w:ascii="仿宋_GB2312" w:eastAsia="仿宋_GB2312" w:hAnsi="宋体" w:cs="宋体" w:hint="eastAsia"/>
          <w:b/>
          <w:sz w:val="32"/>
          <w:szCs w:val="32"/>
        </w:rPr>
        <w:t>单位</w:t>
      </w:r>
      <w:r w:rsidR="00B959F3" w:rsidRPr="009D1480">
        <w:rPr>
          <w:rFonts w:ascii="仿宋_GB2312" w:eastAsia="仿宋_GB2312" w:hAnsi="宋体" w:cs="宋体" w:hint="eastAsia"/>
          <w:b/>
          <w:sz w:val="32"/>
          <w:szCs w:val="32"/>
        </w:rPr>
        <w:t>推荐</w:t>
      </w:r>
    </w:p>
    <w:p w:rsidR="001B1F8D" w:rsidRPr="00BD2138" w:rsidRDefault="001B1F8D" w:rsidP="001B1F8D">
      <w:pPr>
        <w:snapToGrid w:val="0"/>
        <w:spacing w:line="360" w:lineRule="auto"/>
        <w:ind w:firstLineChars="200" w:firstLine="640"/>
        <w:rPr>
          <w:rFonts w:ascii="仿宋_GB2312" w:eastAsia="仿宋_GB2312"/>
          <w:color w:val="000000"/>
          <w:sz w:val="32"/>
          <w:szCs w:val="32"/>
        </w:rPr>
      </w:pPr>
      <w:r w:rsidRPr="00BD2138">
        <w:rPr>
          <w:rFonts w:ascii="仿宋_GB2312" w:eastAsia="仿宋_GB2312"/>
          <w:color w:val="000000"/>
          <w:sz w:val="32"/>
          <w:szCs w:val="32"/>
        </w:rPr>
        <w:t>推荐对象由所在单位民主推荐，领导班子集体研究决定。</w:t>
      </w:r>
    </w:p>
    <w:p w:rsidR="001B1F8D" w:rsidRDefault="001B1F8D" w:rsidP="001B1F8D">
      <w:pPr>
        <w:snapToGrid w:val="0"/>
        <w:spacing w:line="360" w:lineRule="auto"/>
        <w:ind w:firstLineChars="200" w:firstLine="640"/>
        <w:rPr>
          <w:rFonts w:ascii="仿宋_GB2312" w:eastAsia="仿宋_GB2312" w:hAnsi="宋体" w:cs="宋体"/>
          <w:kern w:val="0"/>
          <w:sz w:val="32"/>
          <w:szCs w:val="32"/>
        </w:rPr>
      </w:pPr>
      <w:r w:rsidRPr="00465E48">
        <w:rPr>
          <w:rFonts w:ascii="仿宋_GB2312" w:eastAsia="仿宋_GB2312" w:hAnsi="宋体" w:cs="宋体" w:hint="eastAsia"/>
          <w:kern w:val="0"/>
          <w:sz w:val="32"/>
          <w:szCs w:val="32"/>
        </w:rPr>
        <w:t>1．</w:t>
      </w:r>
      <w:r>
        <w:rPr>
          <w:rFonts w:ascii="仿宋_GB2312" w:eastAsia="仿宋_GB2312" w:hint="eastAsia"/>
          <w:color w:val="000000"/>
          <w:sz w:val="32"/>
          <w:szCs w:val="32"/>
        </w:rPr>
        <w:t>市科协主管及所属的</w:t>
      </w:r>
      <w:r w:rsidRPr="00550BB4">
        <w:rPr>
          <w:rFonts w:ascii="仿宋_GB2312" w:eastAsia="仿宋_GB2312" w:hint="eastAsia"/>
          <w:sz w:val="32"/>
          <w:szCs w:val="32"/>
        </w:rPr>
        <w:t>学会、协会、研究会</w:t>
      </w:r>
      <w:r>
        <w:rPr>
          <w:rFonts w:ascii="仿宋_GB2312" w:eastAsia="仿宋_GB2312" w:hint="eastAsia"/>
          <w:sz w:val="32"/>
          <w:szCs w:val="32"/>
        </w:rPr>
        <w:t>、</w:t>
      </w:r>
      <w:r>
        <w:rPr>
          <w:rFonts w:ascii="仿宋_GB2312" w:eastAsia="仿宋_GB2312" w:hAnsi="宋体" w:cs="宋体" w:hint="eastAsia"/>
          <w:sz w:val="32"/>
          <w:szCs w:val="32"/>
        </w:rPr>
        <w:t>基金会、民办非企业</w:t>
      </w:r>
      <w:del w:id="21" w:author="user" w:date="2017-03-22T15:37:00Z">
        <w:r w:rsidDel="00DC7652">
          <w:rPr>
            <w:rFonts w:ascii="仿宋_GB2312" w:eastAsia="仿宋_GB2312" w:hAnsi="宋体" w:cs="宋体" w:hint="eastAsia"/>
            <w:sz w:val="32"/>
            <w:szCs w:val="32"/>
          </w:rPr>
          <w:delText>组织</w:delText>
        </w:r>
      </w:del>
      <w:ins w:id="22" w:author="user" w:date="2017-03-22T15:37:00Z">
        <w:r w:rsidR="00DC7652">
          <w:rPr>
            <w:rFonts w:ascii="仿宋_GB2312" w:eastAsia="仿宋_GB2312" w:hAnsi="宋体" w:cs="宋体" w:hint="eastAsia"/>
            <w:sz w:val="32"/>
            <w:szCs w:val="32"/>
          </w:rPr>
          <w:t>单位</w:t>
        </w:r>
      </w:ins>
      <w:r w:rsidRPr="0078461C">
        <w:rPr>
          <w:rFonts w:ascii="仿宋_GB2312" w:eastAsia="仿宋_GB2312" w:hAnsi="宋体" w:cs="宋体" w:hint="eastAsia"/>
          <w:kern w:val="0"/>
          <w:sz w:val="32"/>
          <w:szCs w:val="32"/>
        </w:rPr>
        <w:t>拟推荐</w:t>
      </w:r>
      <w:r>
        <w:rPr>
          <w:rFonts w:ascii="仿宋_GB2312" w:eastAsia="仿宋_GB2312" w:hAnsi="宋体" w:cs="宋体" w:hint="eastAsia"/>
          <w:kern w:val="0"/>
          <w:sz w:val="32"/>
          <w:szCs w:val="32"/>
        </w:rPr>
        <w:t>的先进</w:t>
      </w:r>
      <w:r w:rsidRPr="0078461C">
        <w:rPr>
          <w:rFonts w:ascii="仿宋_GB2312" w:eastAsia="仿宋_GB2312" w:hAnsi="宋体" w:cs="宋体" w:hint="eastAsia"/>
          <w:kern w:val="0"/>
          <w:sz w:val="32"/>
          <w:szCs w:val="32"/>
        </w:rPr>
        <w:t>对象</w:t>
      </w:r>
      <w:r>
        <w:rPr>
          <w:rFonts w:ascii="仿宋_GB2312" w:eastAsia="仿宋_GB2312" w:hAnsi="宋体" w:cs="宋体" w:hint="eastAsia"/>
          <w:kern w:val="0"/>
          <w:sz w:val="32"/>
          <w:szCs w:val="32"/>
        </w:rPr>
        <w:t>，经理事会或常务理事会</w:t>
      </w:r>
      <w:r w:rsidRPr="0078461C">
        <w:rPr>
          <w:rFonts w:ascii="仿宋_GB2312" w:eastAsia="仿宋_GB2312" w:hAnsi="宋体" w:cs="宋体" w:hint="eastAsia"/>
          <w:kern w:val="0"/>
          <w:sz w:val="32"/>
          <w:szCs w:val="32"/>
        </w:rPr>
        <w:t>集体研究决定</w:t>
      </w:r>
      <w:r>
        <w:rPr>
          <w:rFonts w:ascii="仿宋_GB2312" w:eastAsia="仿宋_GB2312" w:hAnsi="宋体" w:cs="宋体" w:hint="eastAsia"/>
          <w:kern w:val="0"/>
          <w:sz w:val="32"/>
          <w:szCs w:val="32"/>
        </w:rPr>
        <w:t>后，</w:t>
      </w:r>
      <w:r>
        <w:rPr>
          <w:rFonts w:ascii="仿宋_GB2312" w:eastAsia="仿宋_GB2312" w:hint="eastAsia"/>
          <w:color w:val="000000"/>
          <w:sz w:val="32"/>
          <w:szCs w:val="32"/>
        </w:rPr>
        <w:t>报其上级主管部门审核同意。</w:t>
      </w:r>
    </w:p>
    <w:p w:rsidR="001B1F8D" w:rsidRPr="00AC009B" w:rsidRDefault="001B1F8D" w:rsidP="001B1F8D">
      <w:pPr>
        <w:snapToGrid w:val="0"/>
        <w:spacing w:line="360" w:lineRule="auto"/>
        <w:ind w:firstLineChars="200" w:firstLine="640"/>
        <w:rPr>
          <w:rFonts w:ascii="仿宋_GB2312" w:eastAsia="仿宋_GB2312"/>
          <w:color w:val="000000"/>
          <w:sz w:val="32"/>
          <w:szCs w:val="32"/>
        </w:rPr>
      </w:pPr>
      <w:r w:rsidRPr="00AC009B">
        <w:rPr>
          <w:rFonts w:ascii="仿宋_GB2312" w:eastAsia="仿宋_GB2312" w:hAnsi="宋体" w:cs="宋体" w:hint="eastAsia"/>
          <w:sz w:val="32"/>
          <w:szCs w:val="32"/>
        </w:rPr>
        <w:t>2</w:t>
      </w:r>
      <w:r w:rsidRPr="00AC009B">
        <w:rPr>
          <w:rFonts w:ascii="仿宋_GB2312" w:eastAsia="仿宋_GB2312" w:hAnsi="宋体" w:cs="宋体" w:hint="eastAsia"/>
          <w:kern w:val="0"/>
          <w:sz w:val="32"/>
          <w:szCs w:val="32"/>
        </w:rPr>
        <w:t>．</w:t>
      </w:r>
      <w:r w:rsidR="000563B9" w:rsidRPr="00F05E92">
        <w:rPr>
          <w:rFonts w:ascii="仿宋_GB2312" w:eastAsia="仿宋_GB2312" w:hAnsi="宋体" w:cs="宋体" w:hint="eastAsia"/>
          <w:sz w:val="32"/>
          <w:szCs w:val="32"/>
        </w:rPr>
        <w:t>区科协</w:t>
      </w:r>
      <w:r w:rsidR="003151D5" w:rsidRPr="003151D5">
        <w:rPr>
          <w:rFonts w:ascii="仿宋_GB2312" w:eastAsia="仿宋_GB2312" w:hAnsi="宋体" w:cs="宋体" w:hint="eastAsia"/>
          <w:sz w:val="32"/>
          <w:szCs w:val="32"/>
        </w:rPr>
        <w:t>及其内设机构和直属单位</w:t>
      </w:r>
      <w:r w:rsidR="000563B9" w:rsidRPr="00F05E92">
        <w:rPr>
          <w:rFonts w:ascii="仿宋_GB2312" w:eastAsia="仿宋_GB2312" w:hAnsi="宋体" w:cs="宋体" w:hint="eastAsia"/>
          <w:sz w:val="32"/>
          <w:szCs w:val="32"/>
        </w:rPr>
        <w:t>，</w:t>
      </w:r>
      <w:r w:rsidR="003151D5" w:rsidRPr="003151D5">
        <w:rPr>
          <w:rFonts w:ascii="仿宋_GB2312" w:eastAsia="仿宋_GB2312" w:hint="eastAsia"/>
          <w:sz w:val="32"/>
          <w:szCs w:val="32"/>
        </w:rPr>
        <w:t>基层科</w:t>
      </w:r>
      <w:r w:rsidRPr="00AC009B">
        <w:rPr>
          <w:rFonts w:ascii="仿宋_GB2312" w:eastAsia="仿宋_GB2312" w:hint="eastAsia"/>
          <w:color w:val="000000"/>
          <w:sz w:val="32"/>
          <w:szCs w:val="32"/>
        </w:rPr>
        <w:t>协组织（包括企业科协、园区科协、高校科协等）</w:t>
      </w:r>
      <w:r w:rsidRPr="00AC009B">
        <w:rPr>
          <w:rFonts w:ascii="仿宋_GB2312" w:eastAsia="仿宋_GB2312" w:hint="eastAsia"/>
          <w:sz w:val="32"/>
          <w:szCs w:val="32"/>
        </w:rPr>
        <w:t>拟推荐的先进对象须</w:t>
      </w:r>
      <w:r w:rsidRPr="00AC009B">
        <w:rPr>
          <w:rFonts w:ascii="仿宋_GB2312" w:eastAsia="仿宋_GB2312" w:hAnsi="宋体" w:cs="宋体" w:hint="eastAsia"/>
          <w:sz w:val="32"/>
          <w:szCs w:val="32"/>
        </w:rPr>
        <w:t>由本单位</w:t>
      </w:r>
      <w:r w:rsidRPr="00AC009B">
        <w:rPr>
          <w:rFonts w:ascii="仿宋_GB2312" w:eastAsia="仿宋_GB2312" w:hAnsi="宋体" w:cs="宋体" w:hint="eastAsia"/>
          <w:kern w:val="0"/>
          <w:sz w:val="32"/>
          <w:szCs w:val="32"/>
        </w:rPr>
        <w:t>集体研究决定，并报</w:t>
      </w:r>
      <w:r w:rsidRPr="00AC009B">
        <w:rPr>
          <w:rFonts w:ascii="仿宋_GB2312" w:eastAsia="仿宋_GB2312" w:hAnsi="宋体" w:cs="宋体" w:hint="eastAsia"/>
          <w:sz w:val="32"/>
          <w:szCs w:val="32"/>
        </w:rPr>
        <w:t>上级主管部门审核同意。</w:t>
      </w:r>
    </w:p>
    <w:p w:rsidR="001B1F8D" w:rsidRPr="00BD2138" w:rsidRDefault="001B1F8D" w:rsidP="001B1F8D">
      <w:pPr>
        <w:snapToGrid w:val="0"/>
        <w:spacing w:line="360" w:lineRule="auto"/>
        <w:ind w:firstLineChars="200" w:firstLine="640"/>
        <w:rPr>
          <w:rFonts w:ascii="仿宋_GB2312" w:eastAsia="仿宋_GB2312"/>
          <w:color w:val="000000"/>
          <w:sz w:val="32"/>
          <w:szCs w:val="32"/>
        </w:rPr>
      </w:pPr>
      <w:r>
        <w:rPr>
          <w:rFonts w:ascii="仿宋_GB2312" w:eastAsia="仿宋_GB2312" w:hAnsi="宋体" w:cs="宋体" w:hint="eastAsia"/>
          <w:sz w:val="32"/>
          <w:szCs w:val="32"/>
        </w:rPr>
        <w:t>3</w:t>
      </w:r>
      <w:r w:rsidRPr="00465E48">
        <w:rPr>
          <w:rFonts w:ascii="仿宋_GB2312" w:eastAsia="仿宋_GB2312" w:hAnsi="宋体" w:cs="宋体" w:hint="eastAsia"/>
          <w:kern w:val="0"/>
          <w:sz w:val="32"/>
          <w:szCs w:val="32"/>
        </w:rPr>
        <w:t>．</w:t>
      </w:r>
      <w:r>
        <w:rPr>
          <w:rFonts w:ascii="仿宋_GB2312" w:eastAsia="仿宋_GB2312" w:hAnsi="宋体" w:cs="宋体" w:hint="eastAsia"/>
          <w:sz w:val="32"/>
          <w:szCs w:val="32"/>
        </w:rPr>
        <w:t>市科协机关</w:t>
      </w:r>
      <w:r w:rsidR="00AE6D39">
        <w:rPr>
          <w:rFonts w:ascii="仿宋_GB2312" w:eastAsia="仿宋_GB2312" w:hAnsi="宋体" w:cs="宋体" w:hint="eastAsia"/>
          <w:sz w:val="32"/>
          <w:szCs w:val="32"/>
        </w:rPr>
        <w:t>和</w:t>
      </w:r>
      <w:r>
        <w:rPr>
          <w:rFonts w:ascii="仿宋_GB2312" w:eastAsia="仿宋_GB2312" w:hAnsi="宋体" w:cs="宋体" w:hint="eastAsia"/>
          <w:sz w:val="32"/>
          <w:szCs w:val="32"/>
        </w:rPr>
        <w:t>直属单位</w:t>
      </w:r>
      <w:r>
        <w:rPr>
          <w:rFonts w:ascii="仿宋_GB2312" w:eastAsia="仿宋_GB2312" w:hint="eastAsia"/>
          <w:sz w:val="32"/>
          <w:szCs w:val="32"/>
        </w:rPr>
        <w:t>拟推荐的先进对象须</w:t>
      </w:r>
      <w:r>
        <w:rPr>
          <w:rFonts w:ascii="仿宋_GB2312" w:eastAsia="仿宋_GB2312" w:hAnsi="宋体" w:cs="宋体" w:hint="eastAsia"/>
          <w:sz w:val="32"/>
          <w:szCs w:val="32"/>
        </w:rPr>
        <w:t>经市科协</w:t>
      </w:r>
      <w:r>
        <w:rPr>
          <w:rFonts w:ascii="仿宋_GB2312" w:eastAsia="仿宋_GB2312" w:hAnsi="宋体" w:cs="宋体" w:hint="eastAsia"/>
          <w:kern w:val="0"/>
          <w:sz w:val="32"/>
          <w:szCs w:val="32"/>
        </w:rPr>
        <w:t>审</w:t>
      </w:r>
      <w:r>
        <w:rPr>
          <w:rFonts w:ascii="仿宋_GB2312" w:eastAsia="仿宋_GB2312" w:hAnsi="宋体" w:cs="宋体" w:hint="eastAsia"/>
          <w:kern w:val="0"/>
          <w:sz w:val="32"/>
          <w:szCs w:val="32"/>
        </w:rPr>
        <w:lastRenderedPageBreak/>
        <w:t>核同意。</w:t>
      </w:r>
    </w:p>
    <w:p w:rsidR="00677791" w:rsidRPr="009D1480" w:rsidRDefault="00677791" w:rsidP="00C30F6A">
      <w:pPr>
        <w:snapToGrid w:val="0"/>
        <w:spacing w:line="360" w:lineRule="auto"/>
        <w:ind w:firstLineChars="200" w:firstLine="643"/>
        <w:rPr>
          <w:rFonts w:ascii="仿宋_GB2312" w:eastAsia="仿宋_GB2312" w:hAnsi="宋体" w:cs="宋体"/>
          <w:b/>
          <w:sz w:val="32"/>
          <w:szCs w:val="32"/>
        </w:rPr>
      </w:pPr>
      <w:r w:rsidRPr="009D1480">
        <w:rPr>
          <w:rFonts w:ascii="仿宋_GB2312" w:eastAsia="仿宋_GB2312" w:hAnsi="宋体" w:cs="宋体" w:hint="eastAsia"/>
          <w:b/>
          <w:sz w:val="32"/>
          <w:szCs w:val="32"/>
        </w:rPr>
        <w:t>（</w:t>
      </w:r>
      <w:r w:rsidR="00027CBD" w:rsidRPr="009D1480">
        <w:rPr>
          <w:rFonts w:ascii="仿宋_GB2312" w:eastAsia="仿宋_GB2312" w:hAnsi="宋体" w:cs="宋体" w:hint="eastAsia"/>
          <w:b/>
          <w:sz w:val="32"/>
          <w:szCs w:val="32"/>
        </w:rPr>
        <w:t>二</w:t>
      </w:r>
      <w:r w:rsidRPr="009D1480">
        <w:rPr>
          <w:rFonts w:ascii="仿宋_GB2312" w:eastAsia="仿宋_GB2312" w:hAnsi="宋体" w:cs="宋体" w:hint="eastAsia"/>
          <w:b/>
          <w:sz w:val="32"/>
          <w:szCs w:val="32"/>
        </w:rPr>
        <w:t>）</w:t>
      </w:r>
      <w:r w:rsidR="00027CBD" w:rsidRPr="009D1480">
        <w:rPr>
          <w:rFonts w:ascii="仿宋_GB2312" w:eastAsia="仿宋_GB2312" w:hAnsi="宋体" w:cs="宋体" w:hint="eastAsia"/>
          <w:b/>
          <w:sz w:val="32"/>
          <w:szCs w:val="32"/>
        </w:rPr>
        <w:t>推荐</w:t>
      </w:r>
      <w:r w:rsidRPr="009D1480">
        <w:rPr>
          <w:rFonts w:ascii="仿宋_GB2312" w:eastAsia="仿宋_GB2312" w:hAnsi="宋体" w:cs="宋体" w:hint="eastAsia"/>
          <w:b/>
          <w:sz w:val="32"/>
          <w:szCs w:val="32"/>
        </w:rPr>
        <w:t>公示</w:t>
      </w:r>
    </w:p>
    <w:p w:rsidR="00677791" w:rsidRDefault="00027CBD" w:rsidP="00446BB0">
      <w:pPr>
        <w:snapToGrid w:val="0"/>
        <w:spacing w:line="360" w:lineRule="auto"/>
        <w:ind w:firstLineChars="200" w:firstLine="640"/>
        <w:rPr>
          <w:rFonts w:ascii="仿宋_GB2312" w:eastAsia="仿宋_GB2312" w:hAnsi="宋体" w:cs="宋体"/>
          <w:sz w:val="32"/>
          <w:szCs w:val="32"/>
        </w:rPr>
      </w:pPr>
      <w:r w:rsidRPr="00027CBD">
        <w:rPr>
          <w:rFonts w:ascii="仿宋_GB2312" w:eastAsia="仿宋_GB2312"/>
          <w:sz w:val="32"/>
          <w:szCs w:val="32"/>
        </w:rPr>
        <w:t>拟推荐</w:t>
      </w:r>
      <w:r>
        <w:rPr>
          <w:rFonts w:ascii="仿宋_GB2312" w:eastAsia="仿宋_GB2312"/>
          <w:sz w:val="32"/>
          <w:szCs w:val="32"/>
        </w:rPr>
        <w:t>的先进</w:t>
      </w:r>
      <w:r w:rsidRPr="00027CBD">
        <w:rPr>
          <w:rFonts w:ascii="仿宋_GB2312" w:eastAsia="仿宋_GB2312"/>
          <w:sz w:val="32"/>
          <w:szCs w:val="32"/>
        </w:rPr>
        <w:t>对象确定</w:t>
      </w:r>
      <w:r>
        <w:rPr>
          <w:rFonts w:ascii="仿宋_GB2312" w:eastAsia="仿宋_GB2312"/>
          <w:sz w:val="32"/>
          <w:szCs w:val="32"/>
        </w:rPr>
        <w:t>后</w:t>
      </w:r>
      <w:r>
        <w:rPr>
          <w:rFonts w:ascii="仿宋_GB2312" w:eastAsia="仿宋_GB2312" w:hint="eastAsia"/>
          <w:sz w:val="32"/>
          <w:szCs w:val="32"/>
        </w:rPr>
        <w:t>，</w:t>
      </w:r>
      <w:r>
        <w:rPr>
          <w:rFonts w:ascii="仿宋_GB2312" w:eastAsia="仿宋_GB2312"/>
          <w:sz w:val="32"/>
          <w:szCs w:val="32"/>
        </w:rPr>
        <w:t>须</w:t>
      </w:r>
      <w:r w:rsidRPr="00027CBD">
        <w:rPr>
          <w:rFonts w:ascii="仿宋_GB2312" w:eastAsia="仿宋_GB2312"/>
          <w:sz w:val="32"/>
          <w:szCs w:val="32"/>
        </w:rPr>
        <w:t>在本单位公示5个工作日。公示内容包括拟推荐对象的基本情况和主要事迹。</w:t>
      </w:r>
      <w:r w:rsidRPr="00027CBD">
        <w:rPr>
          <w:rFonts w:ascii="仿宋_GB2312" w:eastAsia="仿宋_GB2312"/>
          <w:sz w:val="32"/>
          <w:szCs w:val="32"/>
        </w:rPr>
        <w:br/>
      </w:r>
      <w:r>
        <w:rPr>
          <w:rFonts w:ascii="仿宋_GB2312" w:eastAsia="仿宋_GB2312" w:hint="eastAsia"/>
          <w:sz w:val="32"/>
          <w:szCs w:val="32"/>
        </w:rPr>
        <w:t xml:space="preserve">    </w:t>
      </w:r>
      <w:r w:rsidRPr="009D1480">
        <w:rPr>
          <w:rFonts w:ascii="仿宋_GB2312" w:eastAsia="仿宋_GB2312" w:hAnsi="宋体" w:cs="宋体" w:hint="eastAsia"/>
          <w:b/>
          <w:sz w:val="32"/>
          <w:szCs w:val="32"/>
        </w:rPr>
        <w:t>（三）报送</w:t>
      </w:r>
    </w:p>
    <w:p w:rsidR="006B2391" w:rsidRDefault="00BD2138" w:rsidP="00446BB0">
      <w:pPr>
        <w:snapToGrid w:val="0"/>
        <w:spacing w:line="360" w:lineRule="auto"/>
        <w:ind w:firstLineChars="200" w:firstLine="640"/>
        <w:rPr>
          <w:rFonts w:ascii="仿宋_GB2312" w:eastAsia="仿宋_GB2312"/>
          <w:sz w:val="32"/>
          <w:szCs w:val="32"/>
        </w:rPr>
      </w:pPr>
      <w:r w:rsidRPr="00BD2138">
        <w:rPr>
          <w:rFonts w:ascii="仿宋_GB2312" w:eastAsia="仿宋_GB2312"/>
          <w:sz w:val="32"/>
          <w:szCs w:val="32"/>
        </w:rPr>
        <w:t>经公示无异议后，</w:t>
      </w:r>
      <w:r w:rsidR="006B2391" w:rsidRPr="00AC61B1">
        <w:rPr>
          <w:rFonts w:ascii="仿宋_GB2312" w:eastAsia="仿宋_GB2312" w:hint="eastAsia"/>
          <w:sz w:val="32"/>
          <w:szCs w:val="32"/>
        </w:rPr>
        <w:t>各申报推荐单位请于</w:t>
      </w:r>
      <w:r w:rsidR="00FF28D2" w:rsidRPr="00AC61B1">
        <w:rPr>
          <w:rFonts w:ascii="仿宋_GB2312" w:eastAsia="仿宋_GB2312" w:hint="eastAsia"/>
          <w:sz w:val="32"/>
          <w:szCs w:val="32"/>
        </w:rPr>
        <w:t>2017年</w:t>
      </w:r>
      <w:r w:rsidR="004865D2">
        <w:rPr>
          <w:rFonts w:ascii="仿宋_GB2312" w:eastAsia="仿宋_GB2312" w:hint="eastAsia"/>
          <w:sz w:val="32"/>
          <w:szCs w:val="32"/>
        </w:rPr>
        <w:t>4</w:t>
      </w:r>
      <w:r w:rsidR="00FF28D2" w:rsidRPr="00AC61B1">
        <w:rPr>
          <w:rFonts w:ascii="仿宋_GB2312" w:eastAsia="仿宋_GB2312" w:hint="eastAsia"/>
          <w:sz w:val="32"/>
          <w:szCs w:val="32"/>
        </w:rPr>
        <w:t>月</w:t>
      </w:r>
      <w:del w:id="23" w:author="user" w:date="2017-03-22T14:54:00Z">
        <w:r w:rsidR="004865D2" w:rsidDel="002B406D">
          <w:rPr>
            <w:rFonts w:ascii="仿宋_GB2312" w:eastAsia="仿宋_GB2312" w:hint="eastAsia"/>
            <w:sz w:val="32"/>
            <w:szCs w:val="32"/>
          </w:rPr>
          <w:delText>12</w:delText>
        </w:r>
      </w:del>
      <w:ins w:id="24" w:author="user" w:date="2017-03-22T14:54:00Z">
        <w:r w:rsidR="002B406D">
          <w:rPr>
            <w:rFonts w:ascii="仿宋_GB2312" w:eastAsia="仿宋_GB2312" w:hint="eastAsia"/>
            <w:sz w:val="32"/>
            <w:szCs w:val="32"/>
          </w:rPr>
          <w:t>19</w:t>
        </w:r>
      </w:ins>
      <w:r w:rsidR="006B2391" w:rsidRPr="00AC61B1">
        <w:rPr>
          <w:rFonts w:ascii="仿宋_GB2312" w:eastAsia="仿宋_GB2312" w:hint="eastAsia"/>
          <w:sz w:val="32"/>
          <w:szCs w:val="32"/>
        </w:rPr>
        <w:t>日前，将申报推荐材料纸质版和电子版一并报送市科协</w:t>
      </w:r>
      <w:r w:rsidR="000563B9" w:rsidRPr="00F05E92">
        <w:rPr>
          <w:rFonts w:ascii="仿宋_GB2312" w:eastAsia="仿宋_GB2312" w:hAnsi="宋体" w:cs="宋体" w:hint="eastAsia"/>
          <w:sz w:val="32"/>
          <w:szCs w:val="32"/>
        </w:rPr>
        <w:t>相关部门</w:t>
      </w:r>
      <w:r w:rsidR="006B2391" w:rsidRPr="00F05E92">
        <w:rPr>
          <w:rFonts w:ascii="仿宋_GB2312" w:eastAsia="仿宋_GB2312" w:hint="eastAsia"/>
          <w:sz w:val="32"/>
          <w:szCs w:val="32"/>
        </w:rPr>
        <w:t>。</w:t>
      </w:r>
      <w:r w:rsidR="006B2391" w:rsidRPr="00AC61B1">
        <w:rPr>
          <w:rFonts w:ascii="仿宋_GB2312" w:eastAsia="仿宋_GB2312" w:hint="eastAsia"/>
          <w:sz w:val="32"/>
          <w:szCs w:val="32"/>
        </w:rPr>
        <w:t>申报推荐材料包括：</w:t>
      </w:r>
      <w:r w:rsidR="006B2391" w:rsidRPr="00AC009B">
        <w:rPr>
          <w:rFonts w:ascii="仿宋_GB2312" w:eastAsia="仿宋_GB2312" w:hint="eastAsia"/>
          <w:sz w:val="32"/>
          <w:szCs w:val="32"/>
        </w:rPr>
        <w:t>（1）申报推荐工作情况报告（推荐工作组织情况、推荐过程、推荐对象公示情况、推荐意见等）；（2）推荐对象</w:t>
      </w:r>
      <w:r w:rsidR="004865D2">
        <w:rPr>
          <w:rFonts w:ascii="仿宋_GB2312" w:eastAsia="仿宋_GB2312" w:hint="eastAsia"/>
          <w:sz w:val="32"/>
          <w:szCs w:val="32"/>
        </w:rPr>
        <w:t>300字简要事迹和</w:t>
      </w:r>
      <w:r w:rsidR="00AC61B1" w:rsidRPr="00AC009B">
        <w:rPr>
          <w:rFonts w:ascii="仿宋_GB2312" w:eastAsia="仿宋_GB2312" w:hint="eastAsia"/>
          <w:sz w:val="32"/>
          <w:szCs w:val="32"/>
        </w:rPr>
        <w:t>2000字主</w:t>
      </w:r>
      <w:r w:rsidR="006B2391" w:rsidRPr="00AC009B">
        <w:rPr>
          <w:rFonts w:ascii="仿宋_GB2312" w:eastAsia="仿宋_GB2312" w:hint="eastAsia"/>
          <w:sz w:val="32"/>
          <w:szCs w:val="32"/>
        </w:rPr>
        <w:t>要事迹</w:t>
      </w:r>
      <w:del w:id="25" w:author="user" w:date="2017-03-22T10:32:00Z">
        <w:r w:rsidR="006B2391" w:rsidRPr="00AC009B" w:rsidDel="006E1DF3">
          <w:rPr>
            <w:rFonts w:ascii="仿宋_GB2312" w:eastAsia="仿宋_GB2312" w:hint="eastAsia"/>
            <w:sz w:val="32"/>
            <w:szCs w:val="32"/>
          </w:rPr>
          <w:delText>等</w:delText>
        </w:r>
      </w:del>
      <w:r w:rsidR="006B2391" w:rsidRPr="00AC009B">
        <w:rPr>
          <w:rFonts w:ascii="仿宋_GB2312" w:eastAsia="仿宋_GB2312" w:hint="eastAsia"/>
          <w:sz w:val="32"/>
          <w:szCs w:val="32"/>
        </w:rPr>
        <w:t>；（</w:t>
      </w:r>
      <w:r w:rsidR="006B2391" w:rsidRPr="00AC61B1">
        <w:rPr>
          <w:rFonts w:ascii="仿宋_GB2312" w:eastAsia="仿宋_GB2312" w:hint="eastAsia"/>
          <w:sz w:val="32"/>
          <w:szCs w:val="32"/>
        </w:rPr>
        <w:t>3）</w:t>
      </w:r>
      <w:r w:rsidR="001F06D4">
        <w:rPr>
          <w:rFonts w:ascii="仿宋_GB2312" w:eastAsia="仿宋_GB2312" w:hint="eastAsia"/>
          <w:sz w:val="32"/>
          <w:szCs w:val="32"/>
        </w:rPr>
        <w:t>先进</w:t>
      </w:r>
      <w:r w:rsidR="00AC61B1">
        <w:rPr>
          <w:rFonts w:ascii="仿宋_GB2312" w:eastAsia="仿宋_GB2312" w:hint="eastAsia"/>
          <w:sz w:val="32"/>
          <w:szCs w:val="32"/>
        </w:rPr>
        <w:t>审批表</w:t>
      </w:r>
      <w:r w:rsidR="004865D2" w:rsidRPr="00AC61B1">
        <w:rPr>
          <w:rFonts w:ascii="仿宋_GB2312" w:eastAsia="仿宋_GB2312" w:hint="eastAsia"/>
          <w:sz w:val="32"/>
          <w:szCs w:val="32"/>
        </w:rPr>
        <w:t>一式</w:t>
      </w:r>
      <w:r w:rsidR="004865D2">
        <w:rPr>
          <w:rFonts w:ascii="仿宋_GB2312" w:eastAsia="仿宋_GB2312" w:hint="eastAsia"/>
          <w:sz w:val="32"/>
          <w:szCs w:val="32"/>
        </w:rPr>
        <w:t>4</w:t>
      </w:r>
      <w:r w:rsidR="004865D2" w:rsidRPr="00AC61B1">
        <w:rPr>
          <w:rFonts w:ascii="仿宋_GB2312" w:eastAsia="仿宋_GB2312" w:hint="eastAsia"/>
          <w:sz w:val="32"/>
          <w:szCs w:val="32"/>
        </w:rPr>
        <w:t>份</w:t>
      </w:r>
      <w:r w:rsidR="004865D2">
        <w:rPr>
          <w:rFonts w:ascii="仿宋_GB2312" w:eastAsia="仿宋_GB2312" w:hint="eastAsia"/>
          <w:sz w:val="32"/>
          <w:szCs w:val="32"/>
        </w:rPr>
        <w:t>（附件1、附件2）</w:t>
      </w:r>
      <w:r w:rsidR="006B2391" w:rsidRPr="00AC61B1">
        <w:rPr>
          <w:rFonts w:ascii="仿宋_GB2312" w:eastAsia="仿宋_GB2312" w:hint="eastAsia"/>
          <w:sz w:val="32"/>
          <w:szCs w:val="32"/>
        </w:rPr>
        <w:t>。</w:t>
      </w:r>
      <w:r w:rsidR="00160E4B" w:rsidRPr="00160E4B">
        <w:rPr>
          <w:rFonts w:ascii="仿宋_GB2312" w:eastAsia="仿宋_GB2312" w:hint="eastAsia"/>
          <w:sz w:val="32"/>
          <w:szCs w:val="32"/>
        </w:rPr>
        <w:t>先进</w:t>
      </w:r>
      <w:r w:rsidR="00160E4B">
        <w:rPr>
          <w:rFonts w:ascii="仿宋_GB2312" w:eastAsia="仿宋_GB2312" w:hint="eastAsia"/>
          <w:sz w:val="32"/>
          <w:szCs w:val="32"/>
        </w:rPr>
        <w:t>工作者</w:t>
      </w:r>
      <w:r w:rsidR="00160E4B" w:rsidRPr="00160E4B">
        <w:rPr>
          <w:rFonts w:ascii="仿宋_GB2312" w:eastAsia="仿宋_GB2312" w:hint="eastAsia"/>
          <w:sz w:val="32"/>
          <w:szCs w:val="32"/>
        </w:rPr>
        <w:t>人选还需报送近期正面免冠半身2寸彩色照片</w:t>
      </w:r>
      <w:r w:rsidR="004865D2">
        <w:rPr>
          <w:rFonts w:ascii="仿宋_GB2312" w:eastAsia="仿宋_GB2312" w:hint="eastAsia"/>
          <w:sz w:val="32"/>
          <w:szCs w:val="32"/>
        </w:rPr>
        <w:t>4</w:t>
      </w:r>
      <w:r w:rsidR="00160E4B" w:rsidRPr="00160E4B">
        <w:rPr>
          <w:rFonts w:ascii="仿宋_GB2312" w:eastAsia="仿宋_GB2312" w:hint="eastAsia"/>
          <w:sz w:val="32"/>
          <w:szCs w:val="32"/>
        </w:rPr>
        <w:t>张。</w:t>
      </w:r>
      <w:r w:rsidR="00AC61B1">
        <w:rPr>
          <w:rFonts w:ascii="仿宋_GB2312" w:eastAsia="仿宋_GB2312" w:hint="eastAsia"/>
          <w:sz w:val="32"/>
          <w:szCs w:val="32"/>
        </w:rPr>
        <w:t>相关材料表格</w:t>
      </w:r>
      <w:r w:rsidR="006B2391" w:rsidRPr="00AC61B1">
        <w:rPr>
          <w:rFonts w:ascii="仿宋_GB2312" w:eastAsia="仿宋_GB2312" w:hint="eastAsia"/>
          <w:sz w:val="32"/>
          <w:szCs w:val="32"/>
        </w:rPr>
        <w:t>请从</w:t>
      </w:r>
      <w:r w:rsidR="00AC61B1">
        <w:rPr>
          <w:rFonts w:ascii="仿宋_GB2312" w:eastAsia="仿宋_GB2312" w:hint="eastAsia"/>
          <w:sz w:val="32"/>
          <w:szCs w:val="32"/>
        </w:rPr>
        <w:t>上海市</w:t>
      </w:r>
      <w:r w:rsidR="00AC61B1" w:rsidRPr="007A476F">
        <w:rPr>
          <w:rFonts w:ascii="仿宋_GB2312" w:eastAsia="仿宋_GB2312"/>
          <w:sz w:val="32"/>
          <w:szCs w:val="32"/>
        </w:rPr>
        <w:t>科协网站（</w:t>
      </w:r>
      <w:hyperlink r:id="rId8" w:history="1">
        <w:r w:rsidR="00FC40C1">
          <w:rPr>
            <w:rFonts w:ascii="仿宋_GB2312" w:eastAsia="仿宋_GB2312"/>
            <w:sz w:val="32"/>
            <w:szCs w:val="32"/>
          </w:rPr>
          <w:t>www.sast.gov.cn</w:t>
        </w:r>
      </w:hyperlink>
      <w:r w:rsidR="00AC61B1" w:rsidRPr="007A476F">
        <w:rPr>
          <w:rFonts w:ascii="仿宋_GB2312" w:eastAsia="仿宋_GB2312"/>
          <w:sz w:val="32"/>
          <w:szCs w:val="32"/>
        </w:rPr>
        <w:t>）下载</w:t>
      </w:r>
      <w:r w:rsidR="006B2391" w:rsidRPr="00AC61B1">
        <w:rPr>
          <w:rFonts w:ascii="仿宋_GB2312" w:eastAsia="仿宋_GB2312" w:hint="eastAsia"/>
          <w:sz w:val="32"/>
          <w:szCs w:val="32"/>
        </w:rPr>
        <w:t>。</w:t>
      </w:r>
    </w:p>
    <w:bookmarkEnd w:id="20"/>
    <w:p w:rsidR="00027CBD" w:rsidRPr="009D1480" w:rsidRDefault="00027CBD" w:rsidP="00C30F6A">
      <w:pPr>
        <w:snapToGrid w:val="0"/>
        <w:spacing w:line="360" w:lineRule="auto"/>
        <w:ind w:firstLineChars="200" w:firstLine="643"/>
        <w:rPr>
          <w:rFonts w:ascii="仿宋_GB2312" w:eastAsia="仿宋_GB2312" w:hAnsi="宋体" w:cs="宋体"/>
          <w:b/>
          <w:sz w:val="32"/>
          <w:szCs w:val="32"/>
        </w:rPr>
      </w:pPr>
      <w:r w:rsidRPr="009D1480">
        <w:rPr>
          <w:rFonts w:ascii="仿宋_GB2312" w:eastAsia="仿宋_GB2312" w:hAnsi="宋体" w:cs="宋体" w:hint="eastAsia"/>
          <w:b/>
          <w:sz w:val="32"/>
          <w:szCs w:val="32"/>
        </w:rPr>
        <w:t>（四）初审</w:t>
      </w:r>
    </w:p>
    <w:p w:rsidR="004865D2" w:rsidRDefault="00027CBD" w:rsidP="00446BB0">
      <w:pPr>
        <w:snapToGrid w:val="0"/>
        <w:spacing w:line="360" w:lineRule="auto"/>
        <w:ind w:firstLineChars="200" w:firstLine="640"/>
        <w:rPr>
          <w:rFonts w:eastAsia="仿宋_GB2312" w:hAnsi="宋体"/>
          <w:color w:val="000000"/>
          <w:sz w:val="32"/>
          <w:szCs w:val="32"/>
        </w:rPr>
      </w:pPr>
      <w:r>
        <w:rPr>
          <w:rFonts w:ascii="仿宋_GB2312" w:eastAsia="仿宋_GB2312" w:hAnsi="宋体" w:cs="宋体" w:hint="eastAsia"/>
          <w:sz w:val="32"/>
          <w:szCs w:val="32"/>
        </w:rPr>
        <w:t>各单位完成材料</w:t>
      </w:r>
      <w:r w:rsidRPr="00C820CF">
        <w:rPr>
          <w:rFonts w:ascii="仿宋_GB2312" w:eastAsia="仿宋_GB2312" w:hAnsi="宋体" w:cs="宋体" w:hint="eastAsia"/>
          <w:sz w:val="32"/>
          <w:szCs w:val="32"/>
        </w:rPr>
        <w:t>报</w:t>
      </w:r>
      <w:r>
        <w:rPr>
          <w:rFonts w:ascii="仿宋_GB2312" w:eastAsia="仿宋_GB2312" w:hAnsi="宋体" w:cs="宋体" w:hint="eastAsia"/>
          <w:sz w:val="32"/>
          <w:szCs w:val="32"/>
        </w:rPr>
        <w:t>送</w:t>
      </w:r>
      <w:r w:rsidRPr="00C820CF">
        <w:rPr>
          <w:rFonts w:ascii="仿宋_GB2312" w:eastAsia="仿宋_GB2312" w:hAnsi="宋体" w:cs="宋体" w:hint="eastAsia"/>
          <w:sz w:val="32"/>
          <w:szCs w:val="32"/>
        </w:rPr>
        <w:t>后，</w:t>
      </w:r>
      <w:r w:rsidR="0015210C">
        <w:rPr>
          <w:rFonts w:ascii="仿宋_GB2312" w:eastAsia="仿宋_GB2312" w:hAnsi="宋体" w:cs="宋体" w:hint="eastAsia"/>
          <w:sz w:val="32"/>
          <w:szCs w:val="32"/>
        </w:rPr>
        <w:t>由</w:t>
      </w:r>
      <w:r w:rsidRPr="00C820CF">
        <w:rPr>
          <w:rFonts w:ascii="仿宋_GB2312" w:eastAsia="仿宋_GB2312" w:hAnsi="宋体" w:cs="宋体" w:hint="eastAsia"/>
          <w:sz w:val="32"/>
          <w:szCs w:val="32"/>
        </w:rPr>
        <w:t>市</w:t>
      </w:r>
      <w:r>
        <w:rPr>
          <w:rFonts w:ascii="仿宋_GB2312" w:eastAsia="仿宋_GB2312" w:hAnsi="宋体" w:cs="宋体" w:hint="eastAsia"/>
          <w:sz w:val="32"/>
          <w:szCs w:val="32"/>
        </w:rPr>
        <w:t>科协</w:t>
      </w:r>
      <w:r w:rsidRPr="00C820CF">
        <w:rPr>
          <w:rFonts w:ascii="仿宋_GB2312" w:eastAsia="仿宋_GB2312" w:hAnsi="宋体" w:cs="宋体" w:hint="eastAsia"/>
          <w:sz w:val="32"/>
          <w:szCs w:val="32"/>
        </w:rPr>
        <w:t>评选表彰</w:t>
      </w:r>
      <w:r w:rsidR="000F4421">
        <w:rPr>
          <w:rFonts w:ascii="仿宋_GB2312" w:eastAsia="仿宋_GB2312" w:hAnsi="宋体" w:cs="宋体" w:hint="eastAsia"/>
          <w:sz w:val="32"/>
          <w:szCs w:val="32"/>
        </w:rPr>
        <w:t>工作</w:t>
      </w:r>
      <w:r w:rsidRPr="00C820CF">
        <w:rPr>
          <w:rFonts w:ascii="仿宋_GB2312" w:eastAsia="仿宋_GB2312" w:hAnsi="宋体" w:cs="宋体" w:hint="eastAsia"/>
          <w:sz w:val="32"/>
          <w:szCs w:val="32"/>
        </w:rPr>
        <w:t>领导小组</w:t>
      </w:r>
      <w:r w:rsidR="003C26B7">
        <w:rPr>
          <w:rFonts w:ascii="仿宋_GB2312" w:eastAsia="仿宋_GB2312" w:hAnsi="宋体" w:cs="宋体" w:hint="eastAsia"/>
          <w:sz w:val="32"/>
          <w:szCs w:val="32"/>
        </w:rPr>
        <w:t>办公室</w:t>
      </w:r>
      <w:r>
        <w:rPr>
          <w:rFonts w:ascii="仿宋_GB2312" w:eastAsia="仿宋_GB2312" w:hAnsi="宋体" w:cs="宋体" w:hint="eastAsia"/>
          <w:sz w:val="32"/>
          <w:szCs w:val="32"/>
        </w:rPr>
        <w:t>组织</w:t>
      </w:r>
      <w:r w:rsidR="00081D8A">
        <w:rPr>
          <w:rFonts w:ascii="仿宋_GB2312" w:eastAsia="仿宋_GB2312" w:hAnsi="宋体" w:cs="宋体" w:hint="eastAsia"/>
          <w:sz w:val="32"/>
          <w:szCs w:val="32"/>
        </w:rPr>
        <w:t>相关人员</w:t>
      </w:r>
      <w:r>
        <w:rPr>
          <w:rFonts w:ascii="仿宋_GB2312" w:eastAsia="仿宋_GB2312" w:hAnsi="宋体" w:cs="宋体" w:hint="eastAsia"/>
          <w:sz w:val="32"/>
          <w:szCs w:val="32"/>
        </w:rPr>
        <w:t>初审</w:t>
      </w:r>
      <w:r w:rsidR="005279D5">
        <w:rPr>
          <w:rFonts w:ascii="仿宋_GB2312" w:eastAsia="仿宋_GB2312" w:hAnsi="宋体" w:cs="宋体" w:hint="eastAsia"/>
          <w:sz w:val="32"/>
          <w:szCs w:val="32"/>
        </w:rPr>
        <w:t>，</w:t>
      </w:r>
      <w:r>
        <w:rPr>
          <w:rFonts w:ascii="仿宋_GB2312" w:eastAsia="仿宋_GB2312" w:hAnsi="宋体" w:cs="宋体" w:hint="eastAsia"/>
          <w:sz w:val="32"/>
          <w:szCs w:val="32"/>
        </w:rPr>
        <w:t>差额</w:t>
      </w:r>
      <w:r w:rsidR="005279D5">
        <w:rPr>
          <w:rFonts w:ascii="仿宋_GB2312" w:eastAsia="仿宋_GB2312" w:hAnsi="宋体" w:cs="宋体" w:hint="eastAsia"/>
          <w:sz w:val="32"/>
          <w:szCs w:val="32"/>
        </w:rPr>
        <w:t>确定候选名单</w:t>
      </w:r>
      <w:r>
        <w:rPr>
          <w:rFonts w:ascii="仿宋_GB2312" w:eastAsia="仿宋_GB2312" w:hAnsi="宋体" w:cs="宋体" w:hint="eastAsia"/>
          <w:sz w:val="32"/>
          <w:szCs w:val="32"/>
        </w:rPr>
        <w:t>。</w:t>
      </w:r>
      <w:r w:rsidR="004865D2">
        <w:rPr>
          <w:rFonts w:ascii="宋体" w:eastAsia="仿宋_GB2312" w:hAnsi="宋体"/>
          <w:color w:val="000000"/>
          <w:sz w:val="32"/>
          <w:szCs w:val="32"/>
        </w:rPr>
        <w:t>被</w:t>
      </w:r>
      <w:r w:rsidR="004865D2">
        <w:rPr>
          <w:rFonts w:ascii="宋体" w:eastAsia="仿宋_GB2312" w:hAnsi="宋体" w:hint="eastAsia"/>
          <w:color w:val="000000"/>
          <w:sz w:val="32"/>
          <w:szCs w:val="32"/>
        </w:rPr>
        <w:t>确定</w:t>
      </w:r>
      <w:r w:rsidR="004865D2">
        <w:rPr>
          <w:rFonts w:ascii="宋体" w:eastAsia="仿宋_GB2312" w:hAnsi="宋体"/>
          <w:color w:val="000000"/>
          <w:sz w:val="32"/>
          <w:szCs w:val="32"/>
        </w:rPr>
        <w:t>为先进工作者</w:t>
      </w:r>
      <w:r w:rsidR="004865D2">
        <w:rPr>
          <w:rFonts w:ascii="宋体" w:eastAsia="仿宋_GB2312" w:hAnsi="宋体" w:hint="eastAsia"/>
          <w:color w:val="000000"/>
          <w:sz w:val="32"/>
          <w:szCs w:val="32"/>
        </w:rPr>
        <w:t>候选人</w:t>
      </w:r>
      <w:r w:rsidR="004865D2">
        <w:rPr>
          <w:rFonts w:ascii="宋体" w:eastAsia="仿宋_GB2312" w:hAnsi="宋体"/>
          <w:color w:val="000000"/>
          <w:sz w:val="32"/>
          <w:szCs w:val="32"/>
        </w:rPr>
        <w:t>为机关</w:t>
      </w:r>
      <w:r w:rsidR="004865D2">
        <w:rPr>
          <w:rFonts w:ascii="宋体" w:eastAsia="仿宋_GB2312" w:hAnsi="宋体" w:hint="eastAsia"/>
          <w:color w:val="000000"/>
          <w:sz w:val="32"/>
          <w:szCs w:val="32"/>
        </w:rPr>
        <w:t>或</w:t>
      </w:r>
      <w:r w:rsidR="004865D2">
        <w:rPr>
          <w:rFonts w:ascii="宋体" w:eastAsia="仿宋_GB2312" w:hAnsi="宋体"/>
          <w:color w:val="000000"/>
          <w:sz w:val="32"/>
          <w:szCs w:val="32"/>
        </w:rPr>
        <w:t>事业单位</w:t>
      </w:r>
      <w:r w:rsidR="004865D2" w:rsidRPr="00C30F6A">
        <w:rPr>
          <w:rFonts w:ascii="宋体" w:eastAsia="仿宋_GB2312" w:hAnsi="宋体" w:hint="eastAsia"/>
          <w:color w:val="000000"/>
          <w:sz w:val="32"/>
          <w:szCs w:val="32"/>
        </w:rPr>
        <w:t>干部</w:t>
      </w:r>
      <w:r w:rsidR="004865D2">
        <w:rPr>
          <w:rFonts w:ascii="宋体" w:eastAsia="仿宋_GB2312" w:hAnsi="宋体" w:hint="eastAsia"/>
          <w:color w:val="000000"/>
          <w:sz w:val="32"/>
          <w:szCs w:val="32"/>
        </w:rPr>
        <w:t>的</w:t>
      </w:r>
      <w:r w:rsidR="004865D2" w:rsidRPr="007B7ECA">
        <w:rPr>
          <w:rFonts w:ascii="宋体" w:eastAsia="仿宋_GB2312" w:hAnsi="宋体"/>
          <w:color w:val="000000"/>
          <w:sz w:val="32"/>
          <w:szCs w:val="32"/>
        </w:rPr>
        <w:t>，须按干部管理权限征求组织人事、纪检监察、计划生育等部门意见</w:t>
      </w:r>
      <w:r w:rsidR="004865D2">
        <w:rPr>
          <w:rFonts w:ascii="宋体" w:eastAsia="仿宋_GB2312" w:hAnsi="宋体" w:hint="eastAsia"/>
          <w:color w:val="000000"/>
          <w:sz w:val="32"/>
          <w:szCs w:val="32"/>
        </w:rPr>
        <w:t>，并填写《</w:t>
      </w:r>
      <w:r w:rsidR="004865D2" w:rsidRPr="007A475A">
        <w:rPr>
          <w:rFonts w:ascii="仿宋_GB2312" w:eastAsia="仿宋_GB2312" w:hAnsi="宋体" w:cs="宋体" w:hint="eastAsia"/>
          <w:kern w:val="0"/>
          <w:sz w:val="32"/>
          <w:szCs w:val="32"/>
        </w:rPr>
        <w:t>机关事业单位干部征求意见表</w:t>
      </w:r>
      <w:r w:rsidR="004865D2">
        <w:rPr>
          <w:rFonts w:ascii="宋体" w:eastAsia="仿宋_GB2312" w:hAnsi="宋体" w:hint="eastAsia"/>
          <w:color w:val="000000"/>
          <w:sz w:val="32"/>
          <w:szCs w:val="32"/>
        </w:rPr>
        <w:t>》（</w:t>
      </w:r>
      <w:r w:rsidR="004865D2" w:rsidRPr="009D1480">
        <w:rPr>
          <w:rFonts w:ascii="仿宋_GB2312" w:eastAsia="仿宋_GB2312" w:hAnsi="宋体" w:hint="eastAsia"/>
          <w:color w:val="000000"/>
          <w:sz w:val="32"/>
          <w:szCs w:val="32"/>
        </w:rPr>
        <w:t>附件3）</w:t>
      </w:r>
      <w:r w:rsidR="004865D2">
        <w:rPr>
          <w:rFonts w:ascii="仿宋_GB2312" w:eastAsia="仿宋_GB2312" w:hAnsi="宋体" w:hint="eastAsia"/>
          <w:color w:val="000000"/>
          <w:sz w:val="32"/>
          <w:szCs w:val="32"/>
        </w:rPr>
        <w:t>；</w:t>
      </w:r>
      <w:r w:rsidR="004865D2" w:rsidRPr="007B7ECA">
        <w:rPr>
          <w:rFonts w:eastAsia="仿宋_GB2312" w:hAnsi="宋体"/>
          <w:color w:val="000000"/>
          <w:sz w:val="32"/>
          <w:szCs w:val="32"/>
        </w:rPr>
        <w:t>被</w:t>
      </w:r>
      <w:r w:rsidR="004865D2">
        <w:rPr>
          <w:rFonts w:eastAsia="仿宋_GB2312" w:hAnsi="宋体" w:hint="eastAsia"/>
          <w:color w:val="000000"/>
          <w:sz w:val="32"/>
          <w:szCs w:val="32"/>
        </w:rPr>
        <w:t>确定</w:t>
      </w:r>
      <w:r w:rsidR="004865D2">
        <w:rPr>
          <w:rFonts w:eastAsia="仿宋_GB2312" w:hAnsi="宋体"/>
          <w:color w:val="000000"/>
          <w:sz w:val="32"/>
          <w:szCs w:val="32"/>
        </w:rPr>
        <w:t>为先进</w:t>
      </w:r>
      <w:r w:rsidR="004865D2">
        <w:rPr>
          <w:rFonts w:eastAsia="仿宋_GB2312" w:hAnsi="宋体" w:hint="eastAsia"/>
          <w:color w:val="000000"/>
          <w:sz w:val="32"/>
          <w:szCs w:val="32"/>
        </w:rPr>
        <w:t>集体候选对象为</w:t>
      </w:r>
      <w:r w:rsidR="004865D2">
        <w:rPr>
          <w:rFonts w:eastAsia="仿宋_GB2312" w:hAnsi="宋体"/>
          <w:color w:val="000000"/>
          <w:sz w:val="32"/>
          <w:szCs w:val="32"/>
        </w:rPr>
        <w:t>企业</w:t>
      </w:r>
      <w:r w:rsidR="004865D2">
        <w:rPr>
          <w:rFonts w:eastAsia="仿宋_GB2312" w:hAnsi="宋体" w:hint="eastAsia"/>
          <w:color w:val="000000"/>
          <w:sz w:val="32"/>
          <w:szCs w:val="32"/>
        </w:rPr>
        <w:t>的</w:t>
      </w:r>
      <w:r w:rsidR="00AD42EE">
        <w:rPr>
          <w:rFonts w:eastAsia="仿宋_GB2312" w:hAnsi="宋体" w:hint="eastAsia"/>
          <w:color w:val="000000"/>
          <w:sz w:val="32"/>
          <w:szCs w:val="32"/>
        </w:rPr>
        <w:t>和</w:t>
      </w:r>
      <w:r w:rsidR="004865D2">
        <w:rPr>
          <w:rFonts w:ascii="宋体" w:eastAsia="仿宋_GB2312" w:hAnsi="宋体"/>
          <w:color w:val="000000"/>
          <w:sz w:val="32"/>
          <w:szCs w:val="32"/>
        </w:rPr>
        <w:t>先进工作者</w:t>
      </w:r>
      <w:r w:rsidR="004865D2">
        <w:rPr>
          <w:rFonts w:ascii="宋体" w:eastAsia="仿宋_GB2312" w:hAnsi="宋体" w:hint="eastAsia"/>
          <w:color w:val="000000"/>
          <w:sz w:val="32"/>
          <w:szCs w:val="32"/>
        </w:rPr>
        <w:t>候选人</w:t>
      </w:r>
      <w:r w:rsidR="004865D2">
        <w:rPr>
          <w:rFonts w:ascii="宋体" w:eastAsia="仿宋_GB2312" w:hAnsi="宋体"/>
          <w:color w:val="000000"/>
          <w:sz w:val="32"/>
          <w:szCs w:val="32"/>
        </w:rPr>
        <w:t>为</w:t>
      </w:r>
      <w:r w:rsidR="004865D2" w:rsidRPr="007B7ECA">
        <w:rPr>
          <w:rFonts w:ascii="宋体" w:eastAsia="仿宋_GB2312" w:hAnsi="宋体"/>
          <w:color w:val="000000"/>
          <w:sz w:val="32"/>
          <w:szCs w:val="32"/>
        </w:rPr>
        <w:t>企业主要负责人的</w:t>
      </w:r>
      <w:r w:rsidR="004865D2">
        <w:rPr>
          <w:rFonts w:ascii="宋体" w:eastAsia="仿宋_GB2312" w:hAnsi="宋体" w:hint="eastAsia"/>
          <w:color w:val="000000"/>
          <w:sz w:val="32"/>
          <w:szCs w:val="32"/>
        </w:rPr>
        <w:t>，</w:t>
      </w:r>
      <w:r w:rsidR="004865D2" w:rsidRPr="007B7ECA">
        <w:rPr>
          <w:rFonts w:eastAsia="仿宋_GB2312" w:hAnsi="宋体"/>
          <w:color w:val="000000"/>
          <w:sz w:val="32"/>
          <w:szCs w:val="32"/>
        </w:rPr>
        <w:t>须征求企业所在地的</w:t>
      </w:r>
      <w:r w:rsidR="004865D2">
        <w:rPr>
          <w:rFonts w:eastAsia="仿宋_GB2312" w:hAnsi="宋体" w:hint="eastAsia"/>
          <w:color w:val="000000"/>
          <w:sz w:val="32"/>
          <w:szCs w:val="32"/>
        </w:rPr>
        <w:t>相关</w:t>
      </w:r>
      <w:r w:rsidR="004865D2" w:rsidRPr="007B7ECA">
        <w:rPr>
          <w:rFonts w:eastAsia="仿宋_GB2312" w:hAnsi="宋体"/>
          <w:color w:val="000000"/>
          <w:sz w:val="32"/>
          <w:szCs w:val="32"/>
        </w:rPr>
        <w:t>部门意见</w:t>
      </w:r>
      <w:r w:rsidR="004865D2">
        <w:rPr>
          <w:rFonts w:eastAsia="仿宋_GB2312" w:hAnsi="宋体" w:hint="eastAsia"/>
          <w:color w:val="000000"/>
          <w:sz w:val="32"/>
          <w:szCs w:val="32"/>
        </w:rPr>
        <w:t>，并填写《企业和企业负责人征求</w:t>
      </w:r>
      <w:r w:rsidR="004865D2">
        <w:rPr>
          <w:rFonts w:eastAsia="仿宋_GB2312" w:hAnsi="宋体" w:hint="eastAsia"/>
          <w:color w:val="000000"/>
          <w:sz w:val="32"/>
          <w:szCs w:val="32"/>
        </w:rPr>
        <w:lastRenderedPageBreak/>
        <w:t>意见表》（</w:t>
      </w:r>
      <w:r w:rsidR="004865D2" w:rsidRPr="001A5392">
        <w:rPr>
          <w:rFonts w:ascii="楷体_GB2312" w:eastAsia="楷体_GB2312" w:hAnsi="宋体" w:hint="eastAsia"/>
          <w:color w:val="000000"/>
          <w:sz w:val="32"/>
          <w:szCs w:val="32"/>
        </w:rPr>
        <w:t>附件</w:t>
      </w:r>
      <w:r w:rsidR="004865D2">
        <w:rPr>
          <w:rFonts w:eastAsia="仿宋_GB2312" w:hAnsi="宋体" w:hint="eastAsia"/>
          <w:color w:val="000000"/>
          <w:sz w:val="32"/>
          <w:szCs w:val="32"/>
        </w:rPr>
        <w:t>4</w:t>
      </w:r>
      <w:r w:rsidR="004865D2">
        <w:rPr>
          <w:rFonts w:eastAsia="仿宋_GB2312" w:hAnsi="宋体" w:hint="eastAsia"/>
          <w:color w:val="000000"/>
          <w:sz w:val="32"/>
          <w:szCs w:val="32"/>
        </w:rPr>
        <w:t>）</w:t>
      </w:r>
      <w:r w:rsidR="004865D2" w:rsidRPr="007B7ECA">
        <w:rPr>
          <w:rFonts w:eastAsia="仿宋_GB2312" w:hAnsi="宋体"/>
          <w:color w:val="000000"/>
          <w:sz w:val="32"/>
          <w:szCs w:val="32"/>
        </w:rPr>
        <w:t>。</w:t>
      </w:r>
    </w:p>
    <w:p w:rsidR="00027CBD" w:rsidRPr="009D1480" w:rsidRDefault="00027CBD" w:rsidP="00C30F6A">
      <w:pPr>
        <w:snapToGrid w:val="0"/>
        <w:spacing w:line="360" w:lineRule="auto"/>
        <w:ind w:firstLineChars="200" w:firstLine="643"/>
        <w:rPr>
          <w:rFonts w:ascii="仿宋_GB2312" w:eastAsia="仿宋_GB2312" w:hAnsi="宋体" w:cs="宋体"/>
          <w:b/>
          <w:sz w:val="32"/>
          <w:szCs w:val="32"/>
        </w:rPr>
      </w:pPr>
      <w:r w:rsidRPr="009D1480">
        <w:rPr>
          <w:rFonts w:ascii="仿宋_GB2312" w:eastAsia="仿宋_GB2312" w:hAnsi="宋体" w:cs="宋体" w:hint="eastAsia"/>
          <w:b/>
          <w:sz w:val="32"/>
          <w:szCs w:val="32"/>
        </w:rPr>
        <w:t>（五）复审</w:t>
      </w:r>
    </w:p>
    <w:p w:rsidR="00967B6E" w:rsidRPr="00AC009B" w:rsidRDefault="00E90CB8" w:rsidP="00446BB0">
      <w:pPr>
        <w:pStyle w:val="a3"/>
        <w:spacing w:line="360" w:lineRule="auto"/>
        <w:ind w:firstLine="645"/>
        <w:rPr>
          <w:rFonts w:ascii="仿宋_GB2312" w:eastAsia="仿宋_GB2312" w:hAnsi="宋体" w:cs="宋体"/>
          <w:sz w:val="32"/>
          <w:szCs w:val="32"/>
        </w:rPr>
      </w:pPr>
      <w:r>
        <w:rPr>
          <w:rFonts w:ascii="仿宋_GB2312" w:eastAsia="仿宋_GB2312" w:hAnsi="宋体" w:cs="宋体" w:hint="eastAsia"/>
          <w:sz w:val="32"/>
          <w:szCs w:val="32"/>
        </w:rPr>
        <w:t>组织专家、</w:t>
      </w:r>
      <w:del w:id="26" w:author="user" w:date="2017-03-22T14:55:00Z">
        <w:r w:rsidDel="002B406D">
          <w:rPr>
            <w:rFonts w:ascii="仿宋_GB2312" w:eastAsia="仿宋_GB2312" w:hAnsi="宋体" w:cs="宋体" w:hint="eastAsia"/>
            <w:sz w:val="32"/>
            <w:szCs w:val="32"/>
          </w:rPr>
          <w:delText>专业</w:delText>
        </w:r>
      </w:del>
      <w:ins w:id="27" w:author="user" w:date="2017-03-22T14:55:00Z">
        <w:r w:rsidR="002B406D">
          <w:rPr>
            <w:rFonts w:ascii="仿宋_GB2312" w:eastAsia="仿宋_GB2312" w:hAnsi="宋体" w:cs="宋体" w:hint="eastAsia"/>
            <w:sz w:val="32"/>
            <w:szCs w:val="32"/>
          </w:rPr>
          <w:t>相关</w:t>
        </w:r>
      </w:ins>
      <w:r>
        <w:rPr>
          <w:rFonts w:ascii="仿宋_GB2312" w:eastAsia="仿宋_GB2312" w:hAnsi="宋体" w:cs="宋体" w:hint="eastAsia"/>
          <w:sz w:val="32"/>
          <w:szCs w:val="32"/>
        </w:rPr>
        <w:t>部门</w:t>
      </w:r>
      <w:r w:rsidR="00967B6E" w:rsidRPr="00BD2138">
        <w:rPr>
          <w:rFonts w:ascii="仿宋_GB2312" w:eastAsia="仿宋_GB2312" w:hAnsi="宋体" w:cs="宋体"/>
          <w:sz w:val="32"/>
          <w:szCs w:val="32"/>
        </w:rPr>
        <w:t>按照评选条件进行</w:t>
      </w:r>
      <w:r w:rsidR="00967B6E">
        <w:rPr>
          <w:rFonts w:ascii="仿宋_GB2312" w:eastAsia="仿宋_GB2312" w:hAnsi="宋体" w:cs="宋体" w:hint="eastAsia"/>
          <w:sz w:val="32"/>
          <w:szCs w:val="32"/>
        </w:rPr>
        <w:t>复</w:t>
      </w:r>
      <w:r w:rsidR="00967B6E" w:rsidRPr="00BD2138">
        <w:rPr>
          <w:rFonts w:ascii="仿宋_GB2312" w:eastAsia="仿宋_GB2312" w:hAnsi="宋体" w:cs="宋体"/>
          <w:sz w:val="32"/>
          <w:szCs w:val="32"/>
        </w:rPr>
        <w:t>审，</w:t>
      </w:r>
      <w:r w:rsidR="00967B6E">
        <w:rPr>
          <w:rFonts w:ascii="仿宋_GB2312" w:eastAsia="仿宋_GB2312" w:hAnsi="宋体" w:cs="宋体" w:hint="eastAsia"/>
          <w:sz w:val="32"/>
          <w:szCs w:val="32"/>
        </w:rPr>
        <w:t>确定30</w:t>
      </w:r>
      <w:del w:id="28" w:author="user" w:date="2017-03-22T10:32:00Z">
        <w:r w:rsidR="00967B6E" w:rsidDel="006E1DF3">
          <w:rPr>
            <w:rFonts w:ascii="仿宋_GB2312" w:eastAsia="仿宋_GB2312" w:hAnsi="宋体" w:cs="宋体" w:hint="eastAsia"/>
            <w:sz w:val="32"/>
            <w:szCs w:val="32"/>
          </w:rPr>
          <w:delText>名</w:delText>
        </w:r>
      </w:del>
      <w:ins w:id="29" w:author="user" w:date="2017-03-22T10:32:00Z">
        <w:r w:rsidR="006E1DF3">
          <w:rPr>
            <w:rFonts w:ascii="仿宋_GB2312" w:eastAsia="仿宋_GB2312" w:hAnsi="宋体" w:cs="宋体" w:hint="eastAsia"/>
            <w:sz w:val="32"/>
            <w:szCs w:val="32"/>
          </w:rPr>
          <w:t>个</w:t>
        </w:r>
      </w:ins>
      <w:r w:rsidR="00967B6E">
        <w:rPr>
          <w:rFonts w:ascii="仿宋_GB2312" w:eastAsia="仿宋_GB2312" w:hAnsi="宋体" w:cs="宋体" w:hint="eastAsia"/>
          <w:sz w:val="32"/>
          <w:szCs w:val="32"/>
        </w:rPr>
        <w:t>先进集体和70名先进工作者的拟表彰对象。</w:t>
      </w:r>
      <w:r w:rsidR="00967B6E" w:rsidRPr="00AC009B">
        <w:rPr>
          <w:rFonts w:ascii="仿宋_GB2312" w:eastAsia="仿宋_GB2312" w:hAnsi="宋体" w:cs="宋体" w:hint="eastAsia"/>
          <w:sz w:val="32"/>
          <w:szCs w:val="32"/>
        </w:rPr>
        <w:t>在</w:t>
      </w:r>
      <w:r w:rsidR="00967B6E" w:rsidRPr="00AC009B">
        <w:rPr>
          <w:rFonts w:ascii="仿宋_GB2312" w:eastAsia="仿宋_GB2312" w:hAnsi="宋体" w:cs="宋体"/>
          <w:sz w:val="32"/>
          <w:szCs w:val="32"/>
        </w:rPr>
        <w:t>拟表彰</w:t>
      </w:r>
      <w:r w:rsidR="00967B6E" w:rsidRPr="00AC009B">
        <w:rPr>
          <w:rFonts w:ascii="仿宋_GB2312" w:eastAsia="仿宋_GB2312" w:hAnsi="宋体" w:cs="宋体" w:hint="eastAsia"/>
          <w:sz w:val="32"/>
          <w:szCs w:val="32"/>
        </w:rPr>
        <w:t>对象中甄选出15个</w:t>
      </w:r>
      <w:r w:rsidR="00967B6E" w:rsidRPr="00AC009B">
        <w:rPr>
          <w:rFonts w:ascii="仿宋_GB2312" w:eastAsia="仿宋_GB2312" w:hAnsi="宋体" w:cs="宋体"/>
          <w:sz w:val="32"/>
          <w:szCs w:val="32"/>
        </w:rPr>
        <w:t>先进集体标兵</w:t>
      </w:r>
      <w:r w:rsidRPr="00AC009B">
        <w:rPr>
          <w:rFonts w:ascii="仿宋_GB2312" w:eastAsia="仿宋_GB2312" w:hAnsi="宋体" w:cs="宋体" w:hint="eastAsia"/>
          <w:sz w:val="32"/>
          <w:szCs w:val="32"/>
        </w:rPr>
        <w:t>的</w:t>
      </w:r>
      <w:r w:rsidR="00071093" w:rsidRPr="00AC009B">
        <w:rPr>
          <w:rFonts w:ascii="仿宋_GB2312" w:eastAsia="仿宋_GB2312" w:hAnsi="宋体" w:cs="宋体" w:hint="eastAsia"/>
          <w:sz w:val="32"/>
          <w:szCs w:val="32"/>
        </w:rPr>
        <w:t>差额</w:t>
      </w:r>
      <w:r w:rsidR="000B411B" w:rsidRPr="00AC009B">
        <w:rPr>
          <w:rFonts w:ascii="仿宋_GB2312" w:eastAsia="仿宋_GB2312" w:hAnsi="宋体" w:cs="宋体" w:hint="eastAsia"/>
          <w:sz w:val="32"/>
          <w:szCs w:val="32"/>
        </w:rPr>
        <w:t>候选对象，</w:t>
      </w:r>
      <w:r w:rsidR="00967B6E" w:rsidRPr="00AC009B">
        <w:rPr>
          <w:rFonts w:ascii="仿宋_GB2312" w:eastAsia="仿宋_GB2312" w:hAnsi="宋体" w:cs="宋体" w:hint="eastAsia"/>
          <w:sz w:val="32"/>
          <w:szCs w:val="32"/>
        </w:rPr>
        <w:t>20</w:t>
      </w:r>
      <w:del w:id="30" w:author="user" w:date="2017-03-22T10:32:00Z">
        <w:r w:rsidR="00967B6E" w:rsidRPr="00AC009B" w:rsidDel="006E1DF3">
          <w:rPr>
            <w:rFonts w:ascii="仿宋_GB2312" w:eastAsia="仿宋_GB2312" w:hAnsi="宋体" w:cs="宋体" w:hint="eastAsia"/>
            <w:sz w:val="32"/>
            <w:szCs w:val="32"/>
          </w:rPr>
          <w:delText>个</w:delText>
        </w:r>
      </w:del>
      <w:ins w:id="31" w:author="user" w:date="2017-03-22T10:32:00Z">
        <w:r w:rsidR="006E1DF3">
          <w:rPr>
            <w:rFonts w:ascii="仿宋_GB2312" w:eastAsia="仿宋_GB2312" w:hAnsi="宋体" w:cs="宋体" w:hint="eastAsia"/>
            <w:sz w:val="32"/>
            <w:szCs w:val="32"/>
          </w:rPr>
          <w:t>名</w:t>
        </w:r>
      </w:ins>
      <w:r w:rsidR="00967B6E" w:rsidRPr="00AC009B">
        <w:rPr>
          <w:rFonts w:ascii="仿宋_GB2312" w:eastAsia="仿宋_GB2312" w:hAnsi="宋体" w:cs="宋体"/>
          <w:sz w:val="32"/>
          <w:szCs w:val="32"/>
        </w:rPr>
        <w:t>先进工作者标兵</w:t>
      </w:r>
      <w:r w:rsidR="00967B6E" w:rsidRPr="00AC009B">
        <w:rPr>
          <w:rFonts w:ascii="仿宋_GB2312" w:eastAsia="仿宋_GB2312" w:hAnsi="宋体" w:cs="宋体" w:hint="eastAsia"/>
          <w:sz w:val="32"/>
          <w:szCs w:val="32"/>
        </w:rPr>
        <w:t>的</w:t>
      </w:r>
      <w:r w:rsidR="00071093" w:rsidRPr="00AC009B">
        <w:rPr>
          <w:rFonts w:ascii="仿宋_GB2312" w:eastAsia="仿宋_GB2312" w:hAnsi="宋体" w:cs="宋体" w:hint="eastAsia"/>
          <w:sz w:val="32"/>
          <w:szCs w:val="32"/>
        </w:rPr>
        <w:t>差额</w:t>
      </w:r>
      <w:r w:rsidR="00967B6E" w:rsidRPr="00AC009B">
        <w:rPr>
          <w:rFonts w:ascii="仿宋_GB2312" w:eastAsia="仿宋_GB2312" w:hAnsi="宋体" w:cs="宋体" w:hint="eastAsia"/>
          <w:sz w:val="32"/>
          <w:szCs w:val="32"/>
        </w:rPr>
        <w:t>候选对象</w:t>
      </w:r>
      <w:r w:rsidR="00967B6E" w:rsidRPr="00AC009B">
        <w:rPr>
          <w:rFonts w:ascii="仿宋_GB2312" w:eastAsia="仿宋_GB2312" w:hAnsi="宋体" w:cs="宋体"/>
          <w:sz w:val="32"/>
          <w:szCs w:val="32"/>
        </w:rPr>
        <w:t>，</w:t>
      </w:r>
      <w:r w:rsidR="00967B6E" w:rsidRPr="00AC009B">
        <w:rPr>
          <w:rFonts w:ascii="仿宋_GB2312" w:eastAsia="仿宋_GB2312" w:hAnsi="宋体" w:cs="宋体" w:hint="eastAsia"/>
          <w:sz w:val="32"/>
          <w:szCs w:val="32"/>
        </w:rPr>
        <w:t>由专家</w:t>
      </w:r>
      <w:r w:rsidR="00967B6E" w:rsidRPr="00AC009B">
        <w:rPr>
          <w:rFonts w:ascii="仿宋_GB2312" w:eastAsia="仿宋_GB2312" w:hAnsi="宋体" w:cs="宋体"/>
          <w:sz w:val="32"/>
          <w:szCs w:val="32"/>
        </w:rPr>
        <w:t>评审委员会</w:t>
      </w:r>
      <w:r w:rsidR="00967B6E" w:rsidRPr="00AC009B">
        <w:rPr>
          <w:rFonts w:ascii="仿宋_GB2312" w:eastAsia="仿宋_GB2312" w:hAnsi="宋体" w:cs="宋体" w:hint="eastAsia"/>
          <w:sz w:val="32"/>
          <w:szCs w:val="32"/>
        </w:rPr>
        <w:t>进行现场评审，</w:t>
      </w:r>
      <w:r w:rsidR="00967B6E" w:rsidRPr="00AC009B">
        <w:rPr>
          <w:rFonts w:ascii="仿宋_GB2312" w:eastAsia="仿宋_GB2312" w:hAnsi="宋体" w:cs="宋体"/>
          <w:sz w:val="32"/>
          <w:szCs w:val="32"/>
        </w:rPr>
        <w:t>确定</w:t>
      </w:r>
      <w:r w:rsidR="00967B6E" w:rsidRPr="00AC009B">
        <w:rPr>
          <w:rFonts w:ascii="仿宋_GB2312" w:eastAsia="仿宋_GB2312" w:hAnsi="宋体" w:cs="宋体" w:hint="eastAsia"/>
          <w:sz w:val="32"/>
          <w:szCs w:val="32"/>
        </w:rPr>
        <w:t>先进集体标兵和先进工作者</w:t>
      </w:r>
      <w:r w:rsidR="00071093" w:rsidRPr="00AC009B">
        <w:rPr>
          <w:rFonts w:ascii="仿宋_GB2312" w:eastAsia="仿宋_GB2312" w:hAnsi="宋体" w:cs="宋体" w:hint="eastAsia"/>
          <w:sz w:val="32"/>
          <w:szCs w:val="32"/>
        </w:rPr>
        <w:t>标兵</w:t>
      </w:r>
      <w:r w:rsidR="00967B6E" w:rsidRPr="00AC009B">
        <w:rPr>
          <w:rFonts w:ascii="仿宋_GB2312" w:eastAsia="仿宋_GB2312" w:hAnsi="宋体" w:cs="宋体" w:hint="eastAsia"/>
          <w:sz w:val="32"/>
          <w:szCs w:val="32"/>
        </w:rPr>
        <w:t>的</w:t>
      </w:r>
      <w:r w:rsidR="00967B6E" w:rsidRPr="00AC009B">
        <w:rPr>
          <w:rFonts w:ascii="仿宋_GB2312" w:eastAsia="仿宋_GB2312" w:hAnsi="宋体" w:cs="宋体"/>
          <w:sz w:val="32"/>
          <w:szCs w:val="32"/>
        </w:rPr>
        <w:t>拟表彰</w:t>
      </w:r>
      <w:r w:rsidR="00967B6E" w:rsidRPr="00AC009B">
        <w:rPr>
          <w:rFonts w:ascii="仿宋_GB2312" w:eastAsia="仿宋_GB2312" w:hAnsi="宋体" w:cs="宋体" w:hint="eastAsia"/>
          <w:sz w:val="32"/>
          <w:szCs w:val="32"/>
        </w:rPr>
        <w:t>对象</w:t>
      </w:r>
      <w:r w:rsidR="00967B6E" w:rsidRPr="00AC009B">
        <w:rPr>
          <w:rFonts w:ascii="仿宋_GB2312" w:eastAsia="仿宋_GB2312" w:hAnsi="宋体" w:cs="宋体"/>
          <w:sz w:val="32"/>
          <w:szCs w:val="32"/>
        </w:rPr>
        <w:t>名单</w:t>
      </w:r>
      <w:r w:rsidR="00967B6E" w:rsidRPr="00AC009B">
        <w:rPr>
          <w:rFonts w:ascii="仿宋_GB2312" w:eastAsia="仿宋_GB2312" w:hAnsi="宋体" w:cs="宋体" w:hint="eastAsia"/>
          <w:sz w:val="32"/>
          <w:szCs w:val="32"/>
        </w:rPr>
        <w:t>。</w:t>
      </w:r>
    </w:p>
    <w:p w:rsidR="00BD2138" w:rsidRPr="009D1480" w:rsidRDefault="00BD2138" w:rsidP="00446BB0">
      <w:pPr>
        <w:pStyle w:val="a3"/>
        <w:spacing w:line="360" w:lineRule="auto"/>
        <w:ind w:firstLine="645"/>
        <w:rPr>
          <w:rFonts w:ascii="仿宋_GB2312" w:eastAsia="仿宋_GB2312" w:hAnsi="宋体" w:cs="宋体"/>
          <w:b/>
          <w:sz w:val="32"/>
          <w:szCs w:val="32"/>
        </w:rPr>
      </w:pPr>
      <w:r w:rsidRPr="009D1480">
        <w:rPr>
          <w:rFonts w:ascii="仿宋_GB2312" w:eastAsia="仿宋_GB2312" w:hAnsi="宋体" w:cs="宋体" w:hint="eastAsia"/>
          <w:b/>
          <w:sz w:val="32"/>
          <w:szCs w:val="32"/>
        </w:rPr>
        <w:t>（六）审定</w:t>
      </w:r>
    </w:p>
    <w:p w:rsidR="00BD2138" w:rsidRDefault="00BD2138" w:rsidP="00446BB0">
      <w:pPr>
        <w:pStyle w:val="a3"/>
        <w:spacing w:line="360" w:lineRule="auto"/>
        <w:ind w:firstLine="645"/>
        <w:rPr>
          <w:rFonts w:ascii="仿宋_GB2312" w:eastAsia="仿宋_GB2312" w:hAnsi="宋体" w:cs="宋体"/>
          <w:sz w:val="32"/>
          <w:szCs w:val="32"/>
        </w:rPr>
      </w:pPr>
      <w:r w:rsidRPr="00C820CF">
        <w:rPr>
          <w:rFonts w:ascii="仿宋_GB2312" w:eastAsia="仿宋_GB2312" w:hAnsi="宋体" w:cs="宋体" w:hint="eastAsia"/>
          <w:sz w:val="32"/>
          <w:szCs w:val="32"/>
        </w:rPr>
        <w:t>市</w:t>
      </w:r>
      <w:r>
        <w:rPr>
          <w:rFonts w:ascii="仿宋_GB2312" w:eastAsia="仿宋_GB2312" w:hAnsi="宋体" w:cs="宋体" w:hint="eastAsia"/>
          <w:sz w:val="32"/>
          <w:szCs w:val="32"/>
        </w:rPr>
        <w:t>科协</w:t>
      </w:r>
      <w:r w:rsidRPr="00BD2138">
        <w:rPr>
          <w:rFonts w:ascii="仿宋_GB2312" w:eastAsia="仿宋_GB2312" w:hAnsi="宋体" w:cs="宋体"/>
          <w:sz w:val="32"/>
          <w:szCs w:val="32"/>
        </w:rPr>
        <w:t>评选表彰工作领导小组召开会议，对评选表彰工作领导小组办公室提交的拟表彰</w:t>
      </w:r>
      <w:r w:rsidR="00257B3B">
        <w:rPr>
          <w:rFonts w:ascii="仿宋_GB2312" w:eastAsia="仿宋_GB2312" w:hAnsi="宋体" w:cs="宋体" w:hint="eastAsia"/>
          <w:sz w:val="32"/>
          <w:szCs w:val="32"/>
        </w:rPr>
        <w:t>对象</w:t>
      </w:r>
      <w:r w:rsidRPr="00BD2138">
        <w:rPr>
          <w:rFonts w:ascii="仿宋_GB2312" w:eastAsia="仿宋_GB2312" w:hAnsi="宋体" w:cs="宋体"/>
          <w:sz w:val="32"/>
          <w:szCs w:val="32"/>
        </w:rPr>
        <w:t>名单进行审定。</w:t>
      </w:r>
    </w:p>
    <w:p w:rsidR="00027CBD" w:rsidRPr="009D1480" w:rsidRDefault="00027CBD" w:rsidP="00C30F6A">
      <w:pPr>
        <w:snapToGrid w:val="0"/>
        <w:spacing w:line="360" w:lineRule="auto"/>
        <w:ind w:firstLineChars="200" w:firstLine="643"/>
        <w:rPr>
          <w:rFonts w:ascii="仿宋_GB2312" w:eastAsia="仿宋_GB2312" w:hAnsi="宋体" w:cs="宋体"/>
          <w:b/>
          <w:sz w:val="32"/>
          <w:szCs w:val="32"/>
        </w:rPr>
      </w:pPr>
      <w:r w:rsidRPr="009D1480">
        <w:rPr>
          <w:rFonts w:ascii="仿宋_GB2312" w:eastAsia="仿宋_GB2312" w:hAnsi="宋体" w:cs="宋体" w:hint="eastAsia"/>
          <w:b/>
          <w:sz w:val="32"/>
          <w:szCs w:val="32"/>
        </w:rPr>
        <w:t>（</w:t>
      </w:r>
      <w:r w:rsidR="00071B8B" w:rsidRPr="009D1480">
        <w:rPr>
          <w:rFonts w:ascii="仿宋_GB2312" w:eastAsia="仿宋_GB2312" w:hAnsi="宋体" w:cs="宋体" w:hint="eastAsia"/>
          <w:b/>
          <w:sz w:val="32"/>
          <w:szCs w:val="32"/>
        </w:rPr>
        <w:t>七</w:t>
      </w:r>
      <w:r w:rsidRPr="009D1480">
        <w:rPr>
          <w:rFonts w:ascii="仿宋_GB2312" w:eastAsia="仿宋_GB2312" w:hAnsi="宋体" w:cs="宋体" w:hint="eastAsia"/>
          <w:b/>
          <w:sz w:val="32"/>
          <w:szCs w:val="32"/>
        </w:rPr>
        <w:t>）社会公示</w:t>
      </w:r>
    </w:p>
    <w:p w:rsidR="00027CBD" w:rsidRPr="00C820CF" w:rsidRDefault="00BD2138" w:rsidP="00446BB0">
      <w:pPr>
        <w:pStyle w:val="a3"/>
        <w:spacing w:line="360" w:lineRule="auto"/>
        <w:ind w:firstLine="645"/>
        <w:rPr>
          <w:rFonts w:ascii="仿宋_GB2312" w:eastAsia="仿宋_GB2312" w:hAnsi="宋体" w:cs="宋体"/>
          <w:sz w:val="32"/>
          <w:szCs w:val="32"/>
        </w:rPr>
      </w:pPr>
      <w:r w:rsidRPr="00C820CF">
        <w:rPr>
          <w:rFonts w:ascii="仿宋_GB2312" w:eastAsia="仿宋_GB2312" w:hAnsi="宋体" w:cs="宋体" w:hint="eastAsia"/>
          <w:sz w:val="32"/>
          <w:szCs w:val="32"/>
        </w:rPr>
        <w:t>市</w:t>
      </w:r>
      <w:r>
        <w:rPr>
          <w:rFonts w:ascii="仿宋_GB2312" w:eastAsia="仿宋_GB2312" w:hAnsi="宋体" w:cs="宋体" w:hint="eastAsia"/>
          <w:sz w:val="32"/>
          <w:szCs w:val="32"/>
        </w:rPr>
        <w:t>科协</w:t>
      </w:r>
      <w:r>
        <w:rPr>
          <w:rFonts w:ascii="仿宋_GB2312" w:eastAsia="仿宋_GB2312" w:hAnsi="宋体" w:cs="宋体"/>
          <w:sz w:val="32"/>
          <w:szCs w:val="32"/>
        </w:rPr>
        <w:t>评选表彰工作领导小组审定的名单</w:t>
      </w:r>
      <w:r w:rsidR="00027CBD" w:rsidRPr="00C820CF">
        <w:rPr>
          <w:rFonts w:ascii="仿宋_GB2312" w:eastAsia="仿宋_GB2312" w:hAnsi="宋体" w:cs="宋体" w:hint="eastAsia"/>
          <w:sz w:val="32"/>
          <w:szCs w:val="32"/>
        </w:rPr>
        <w:t>分别在</w:t>
      </w:r>
      <w:r w:rsidR="00081D8A" w:rsidRPr="00BD2138">
        <w:rPr>
          <w:rFonts w:ascii="仿宋_GB2312" w:eastAsia="仿宋_GB2312" w:hAnsi="宋体" w:cs="宋体"/>
          <w:sz w:val="32"/>
          <w:szCs w:val="32"/>
        </w:rPr>
        <w:t>拟表彰</w:t>
      </w:r>
      <w:r w:rsidR="000B411B">
        <w:rPr>
          <w:rFonts w:ascii="仿宋_GB2312" w:eastAsia="仿宋_GB2312" w:hAnsi="宋体" w:cs="宋体" w:hint="eastAsia"/>
          <w:sz w:val="32"/>
          <w:szCs w:val="32"/>
        </w:rPr>
        <w:t>对象</w:t>
      </w:r>
      <w:r w:rsidR="00027CBD">
        <w:rPr>
          <w:rFonts w:ascii="仿宋_GB2312" w:eastAsia="仿宋_GB2312" w:hAnsi="宋体" w:cs="宋体" w:hint="eastAsia"/>
          <w:sz w:val="32"/>
          <w:szCs w:val="32"/>
        </w:rPr>
        <w:t>所在</w:t>
      </w:r>
      <w:r w:rsidR="00FC1B03">
        <w:rPr>
          <w:rFonts w:ascii="仿宋_GB2312" w:eastAsia="仿宋_GB2312" w:hAnsi="宋体" w:cs="宋体" w:hint="eastAsia"/>
          <w:sz w:val="32"/>
          <w:szCs w:val="32"/>
        </w:rPr>
        <w:t>单位、</w:t>
      </w:r>
      <w:r w:rsidR="00027CBD" w:rsidRPr="00C820CF">
        <w:rPr>
          <w:rFonts w:ascii="仿宋_GB2312" w:eastAsia="仿宋_GB2312" w:hAnsi="宋体" w:cs="宋体" w:hint="eastAsia"/>
          <w:sz w:val="32"/>
          <w:szCs w:val="32"/>
        </w:rPr>
        <w:t>上海</w:t>
      </w:r>
      <w:r w:rsidR="00027CBD">
        <w:rPr>
          <w:rFonts w:ascii="仿宋_GB2312" w:eastAsia="仿宋_GB2312" w:hAnsi="宋体" w:cs="宋体" w:hint="eastAsia"/>
          <w:sz w:val="32"/>
          <w:szCs w:val="32"/>
        </w:rPr>
        <w:t>市科协网站</w:t>
      </w:r>
      <w:r>
        <w:rPr>
          <w:rFonts w:ascii="仿宋_GB2312" w:eastAsia="仿宋_GB2312" w:hAnsi="宋体" w:cs="宋体" w:hint="eastAsia"/>
          <w:sz w:val="32"/>
          <w:szCs w:val="32"/>
        </w:rPr>
        <w:t>（www.sast.gov.cn）</w:t>
      </w:r>
      <w:r w:rsidR="00FC1B03">
        <w:rPr>
          <w:rFonts w:ascii="仿宋_GB2312" w:eastAsia="仿宋_GB2312" w:hAnsi="宋体" w:cs="宋体" w:hint="eastAsia"/>
          <w:sz w:val="32"/>
          <w:szCs w:val="32"/>
        </w:rPr>
        <w:t>、</w:t>
      </w:r>
      <w:r w:rsidR="00FC1B03" w:rsidRPr="00C820CF">
        <w:rPr>
          <w:rFonts w:ascii="仿宋_GB2312" w:eastAsia="仿宋_GB2312" w:hAnsi="宋体" w:cs="宋体" w:hint="eastAsia"/>
          <w:sz w:val="32"/>
          <w:szCs w:val="32"/>
        </w:rPr>
        <w:t>上海</w:t>
      </w:r>
      <w:r w:rsidR="00FC1B03">
        <w:rPr>
          <w:rFonts w:ascii="仿宋_GB2312" w:eastAsia="仿宋_GB2312" w:hAnsi="宋体" w:cs="宋体" w:hint="eastAsia"/>
          <w:sz w:val="32"/>
          <w:szCs w:val="32"/>
        </w:rPr>
        <w:t>市科协微信公众号</w:t>
      </w:r>
      <w:r w:rsidR="000B411B">
        <w:rPr>
          <w:rFonts w:ascii="仿宋_GB2312" w:eastAsia="仿宋_GB2312" w:hAnsi="宋体" w:cs="宋体" w:hint="eastAsia"/>
          <w:sz w:val="32"/>
          <w:szCs w:val="32"/>
        </w:rPr>
        <w:t>（上海科协）</w:t>
      </w:r>
      <w:r w:rsidR="00027CBD" w:rsidRPr="00C820CF">
        <w:rPr>
          <w:rFonts w:ascii="仿宋_GB2312" w:eastAsia="仿宋_GB2312" w:hAnsi="宋体" w:cs="宋体" w:hint="eastAsia"/>
          <w:sz w:val="32"/>
          <w:szCs w:val="32"/>
        </w:rPr>
        <w:t>上进行公示，公示时间为5</w:t>
      </w:r>
      <w:r w:rsidR="00027CBD">
        <w:rPr>
          <w:rFonts w:ascii="仿宋_GB2312" w:eastAsia="仿宋_GB2312" w:hAnsi="宋体" w:cs="宋体" w:hint="eastAsia"/>
          <w:sz w:val="32"/>
          <w:szCs w:val="32"/>
        </w:rPr>
        <w:t>个工作日</w:t>
      </w:r>
      <w:r w:rsidR="00027CBD" w:rsidRPr="00C820CF">
        <w:rPr>
          <w:rFonts w:ascii="仿宋_GB2312" w:eastAsia="仿宋_GB2312" w:hAnsi="宋体" w:cs="宋体" w:hint="eastAsia"/>
          <w:sz w:val="32"/>
          <w:szCs w:val="32"/>
        </w:rPr>
        <w:t>。</w:t>
      </w:r>
      <w:r w:rsidRPr="00BD2138">
        <w:rPr>
          <w:rFonts w:ascii="仿宋_GB2312" w:eastAsia="仿宋_GB2312" w:hAnsi="宋体" w:cs="宋体"/>
          <w:sz w:val="32"/>
          <w:szCs w:val="32"/>
        </w:rPr>
        <w:t>公示无异议后，市科协会同市人</w:t>
      </w:r>
      <w:r w:rsidR="00446BB0">
        <w:rPr>
          <w:rFonts w:ascii="仿宋_GB2312" w:eastAsia="仿宋_GB2312" w:hAnsi="宋体" w:cs="宋体"/>
          <w:sz w:val="32"/>
          <w:szCs w:val="32"/>
        </w:rPr>
        <w:t>社</w:t>
      </w:r>
      <w:r w:rsidRPr="00BD2138">
        <w:rPr>
          <w:rFonts w:ascii="仿宋_GB2312" w:eastAsia="仿宋_GB2312" w:hAnsi="宋体" w:cs="宋体"/>
          <w:sz w:val="32"/>
          <w:szCs w:val="32"/>
        </w:rPr>
        <w:t>局会签表彰决定。</w:t>
      </w:r>
    </w:p>
    <w:p w:rsidR="005F5A96" w:rsidRPr="005F5A96" w:rsidRDefault="005F5A96" w:rsidP="00446BB0">
      <w:pPr>
        <w:snapToGrid w:val="0"/>
        <w:spacing w:line="360" w:lineRule="auto"/>
        <w:ind w:firstLineChars="200" w:firstLine="640"/>
        <w:rPr>
          <w:rFonts w:ascii="黑体" w:eastAsia="黑体" w:hAnsi="黑体"/>
          <w:color w:val="000000"/>
          <w:sz w:val="32"/>
          <w:szCs w:val="32"/>
        </w:rPr>
      </w:pPr>
      <w:r w:rsidRPr="005F5A96">
        <w:rPr>
          <w:rFonts w:ascii="黑体" w:eastAsia="黑体" w:hAnsi="黑体"/>
          <w:color w:val="000000"/>
          <w:sz w:val="32"/>
          <w:szCs w:val="32"/>
        </w:rPr>
        <w:t>四</w:t>
      </w:r>
      <w:r w:rsidRPr="005F5A96">
        <w:rPr>
          <w:rFonts w:ascii="黑体" w:eastAsia="黑体" w:hAnsi="黑体" w:hint="eastAsia"/>
          <w:color w:val="000000"/>
          <w:sz w:val="32"/>
          <w:szCs w:val="32"/>
        </w:rPr>
        <w:t>、</w:t>
      </w:r>
      <w:r w:rsidR="00071093">
        <w:rPr>
          <w:rFonts w:ascii="黑体" w:eastAsia="黑体" w:hAnsi="黑体" w:hint="eastAsia"/>
          <w:color w:val="000000"/>
          <w:sz w:val="32"/>
          <w:szCs w:val="32"/>
        </w:rPr>
        <w:t>工作</w:t>
      </w:r>
      <w:r>
        <w:rPr>
          <w:rFonts w:ascii="黑体" w:eastAsia="黑体" w:hAnsi="黑体"/>
          <w:color w:val="000000"/>
          <w:sz w:val="32"/>
          <w:szCs w:val="32"/>
        </w:rPr>
        <w:t>要求</w:t>
      </w:r>
    </w:p>
    <w:p w:rsidR="009627AB" w:rsidRDefault="009627AB" w:rsidP="00446BB0">
      <w:pPr>
        <w:pStyle w:val="a3"/>
        <w:spacing w:line="360" w:lineRule="auto"/>
        <w:ind w:firstLine="630"/>
        <w:rPr>
          <w:rFonts w:ascii="楷体_GB2312" w:eastAsia="楷体_GB2312" w:hAnsi="宋体" w:cs="宋体"/>
          <w:b/>
          <w:sz w:val="32"/>
          <w:szCs w:val="32"/>
        </w:rPr>
      </w:pPr>
      <w:r>
        <w:rPr>
          <w:rFonts w:ascii="楷体_GB2312" w:eastAsia="楷体_GB2312" w:hAnsi="宋体" w:cs="宋体" w:hint="eastAsia"/>
          <w:b/>
          <w:sz w:val="32"/>
          <w:szCs w:val="32"/>
        </w:rPr>
        <w:t>（一）</w:t>
      </w:r>
      <w:r w:rsidR="00F513DA">
        <w:rPr>
          <w:rFonts w:ascii="楷体_GB2312" w:eastAsia="楷体_GB2312" w:hAnsi="宋体" w:cs="宋体" w:hint="eastAsia"/>
          <w:b/>
          <w:sz w:val="32"/>
          <w:szCs w:val="32"/>
        </w:rPr>
        <w:t>坚持民主推荐，确保评选公平</w:t>
      </w:r>
    </w:p>
    <w:p w:rsidR="0037412A" w:rsidRDefault="00DD1C90" w:rsidP="00446BB0">
      <w:pPr>
        <w:snapToGrid w:val="0"/>
        <w:spacing w:line="360" w:lineRule="auto"/>
        <w:ind w:firstLineChars="200" w:firstLine="640"/>
        <w:rPr>
          <w:rFonts w:ascii="宋体" w:eastAsia="仿宋_GB2312" w:hAnsi="宋体"/>
          <w:color w:val="000000"/>
          <w:sz w:val="32"/>
          <w:szCs w:val="32"/>
        </w:rPr>
      </w:pPr>
      <w:r w:rsidRPr="00EA19FF">
        <w:rPr>
          <w:rFonts w:ascii="宋体" w:eastAsia="仿宋_GB2312" w:hAnsi="宋体" w:hint="eastAsia"/>
          <w:color w:val="000000"/>
          <w:sz w:val="32"/>
          <w:szCs w:val="32"/>
        </w:rPr>
        <w:t>本次评选</w:t>
      </w:r>
      <w:del w:id="32" w:author="user" w:date="2017-03-22T10:32:00Z">
        <w:r w:rsidRPr="00EA19FF" w:rsidDel="006E1DF3">
          <w:rPr>
            <w:rFonts w:ascii="宋体" w:eastAsia="仿宋_GB2312" w:hAnsi="宋体" w:hint="eastAsia"/>
            <w:color w:val="000000"/>
            <w:sz w:val="32"/>
            <w:szCs w:val="32"/>
          </w:rPr>
          <w:delText>表彰</w:delText>
        </w:r>
      </w:del>
      <w:r w:rsidRPr="00EA19FF">
        <w:rPr>
          <w:rFonts w:ascii="宋体" w:eastAsia="仿宋_GB2312" w:hAnsi="宋体" w:hint="eastAsia"/>
          <w:color w:val="000000"/>
          <w:sz w:val="32"/>
          <w:szCs w:val="32"/>
        </w:rPr>
        <w:t>活动</w:t>
      </w:r>
      <w:r w:rsidR="005F5A96" w:rsidRPr="007B7ECA">
        <w:rPr>
          <w:rFonts w:ascii="宋体" w:eastAsia="仿宋_GB2312" w:hAnsi="宋体"/>
          <w:color w:val="000000"/>
          <w:sz w:val="32"/>
          <w:szCs w:val="32"/>
        </w:rPr>
        <w:t>要坚持公平、公正、公开原则，</w:t>
      </w:r>
      <w:r w:rsidR="005F5A96">
        <w:rPr>
          <w:rFonts w:ascii="宋体" w:eastAsia="仿宋_GB2312" w:hAnsi="宋体" w:hint="eastAsia"/>
          <w:color w:val="000000"/>
          <w:sz w:val="32"/>
          <w:szCs w:val="32"/>
        </w:rPr>
        <w:t>自下而上严格履行民主推荐程序，并</w:t>
      </w:r>
      <w:r w:rsidRPr="00EA19FF">
        <w:rPr>
          <w:rFonts w:ascii="宋体" w:eastAsia="仿宋_GB2312" w:hAnsi="宋体" w:hint="eastAsia"/>
          <w:color w:val="000000"/>
          <w:sz w:val="32"/>
          <w:szCs w:val="32"/>
        </w:rPr>
        <w:t>严肃推荐评选工作纪律，严把事迹材料审核关，严查违纪违规行为，</w:t>
      </w:r>
      <w:r w:rsidR="004D50FF" w:rsidRPr="0084378A">
        <w:rPr>
          <w:rFonts w:ascii="宋体" w:eastAsia="仿宋_GB2312" w:hAnsi="宋体" w:hint="eastAsia"/>
          <w:color w:val="000000"/>
          <w:sz w:val="32"/>
          <w:szCs w:val="32"/>
        </w:rPr>
        <w:t>严格执行“两审两公示”</w:t>
      </w:r>
      <w:r w:rsidR="004D50FF">
        <w:rPr>
          <w:rFonts w:ascii="宋体" w:eastAsia="仿宋_GB2312" w:hAnsi="宋体" w:hint="eastAsia"/>
          <w:color w:val="000000"/>
          <w:sz w:val="32"/>
          <w:szCs w:val="32"/>
        </w:rPr>
        <w:t>，</w:t>
      </w:r>
      <w:r w:rsidR="005F5A96">
        <w:rPr>
          <w:rFonts w:ascii="宋体" w:eastAsia="仿宋_GB2312" w:hAnsi="宋体" w:hint="eastAsia"/>
          <w:color w:val="000000"/>
          <w:sz w:val="32"/>
          <w:szCs w:val="32"/>
        </w:rPr>
        <w:t>确保评选</w:t>
      </w:r>
      <w:del w:id="33" w:author="user" w:date="2017-03-22T10:33:00Z">
        <w:r w:rsidR="005F5A96" w:rsidDel="006E1DF3">
          <w:rPr>
            <w:rFonts w:ascii="宋体" w:eastAsia="仿宋_GB2312" w:hAnsi="宋体" w:hint="eastAsia"/>
            <w:color w:val="000000"/>
            <w:sz w:val="32"/>
            <w:szCs w:val="32"/>
          </w:rPr>
          <w:delText>表彰</w:delText>
        </w:r>
      </w:del>
      <w:r w:rsidR="005F5A96">
        <w:rPr>
          <w:rFonts w:ascii="宋体" w:eastAsia="仿宋_GB2312" w:hAnsi="宋体" w:hint="eastAsia"/>
          <w:color w:val="000000"/>
          <w:sz w:val="32"/>
          <w:szCs w:val="32"/>
        </w:rPr>
        <w:t>工作质量。</w:t>
      </w:r>
    </w:p>
    <w:p w:rsidR="009627AB" w:rsidRDefault="009627AB" w:rsidP="00446BB0">
      <w:pPr>
        <w:pStyle w:val="a3"/>
        <w:spacing w:line="360" w:lineRule="auto"/>
        <w:ind w:firstLine="630"/>
        <w:rPr>
          <w:rFonts w:ascii="楷体_GB2312" w:eastAsia="楷体_GB2312" w:hAnsi="宋体" w:cs="宋体"/>
          <w:b/>
          <w:sz w:val="32"/>
          <w:szCs w:val="32"/>
        </w:rPr>
      </w:pPr>
      <w:r>
        <w:rPr>
          <w:rFonts w:ascii="楷体_GB2312" w:eastAsia="楷体_GB2312" w:hAnsi="宋体" w:cs="宋体" w:hint="eastAsia"/>
          <w:b/>
          <w:sz w:val="32"/>
          <w:szCs w:val="32"/>
        </w:rPr>
        <w:lastRenderedPageBreak/>
        <w:t>（二）</w:t>
      </w:r>
      <w:r w:rsidR="005F5A96" w:rsidRPr="000B4D4B">
        <w:rPr>
          <w:rFonts w:ascii="楷体_GB2312" w:eastAsia="楷体_GB2312" w:hAnsi="宋体" w:cs="宋体" w:hint="eastAsia"/>
          <w:b/>
          <w:sz w:val="32"/>
          <w:szCs w:val="32"/>
        </w:rPr>
        <w:t>坚持面向基层，</w:t>
      </w:r>
      <w:r w:rsidR="00F513DA">
        <w:rPr>
          <w:rFonts w:ascii="楷体_GB2312" w:eastAsia="楷体_GB2312" w:hAnsi="宋体" w:cs="宋体" w:hint="eastAsia"/>
          <w:b/>
          <w:sz w:val="32"/>
          <w:szCs w:val="32"/>
        </w:rPr>
        <w:t>突出实际业绩</w:t>
      </w:r>
    </w:p>
    <w:p w:rsidR="005F5A96" w:rsidRDefault="005F5A96" w:rsidP="00446BB0">
      <w:pPr>
        <w:snapToGrid w:val="0"/>
        <w:spacing w:line="360" w:lineRule="auto"/>
        <w:ind w:firstLineChars="200" w:firstLine="640"/>
        <w:rPr>
          <w:rFonts w:ascii="宋体" w:eastAsia="仿宋_GB2312" w:hAnsi="宋体"/>
          <w:color w:val="000000"/>
          <w:sz w:val="32"/>
          <w:szCs w:val="32"/>
        </w:rPr>
      </w:pPr>
      <w:r>
        <w:rPr>
          <w:rFonts w:ascii="宋体" w:eastAsia="仿宋_GB2312" w:hAnsi="宋体"/>
          <w:color w:val="000000"/>
          <w:sz w:val="32"/>
          <w:szCs w:val="32"/>
        </w:rPr>
        <w:t>本次</w:t>
      </w:r>
      <w:r w:rsidRPr="000B4D4B">
        <w:rPr>
          <w:rFonts w:ascii="宋体" w:eastAsia="仿宋_GB2312" w:hAnsi="宋体"/>
          <w:color w:val="000000"/>
          <w:sz w:val="32"/>
          <w:szCs w:val="32"/>
        </w:rPr>
        <w:t>评选要面向基层</w:t>
      </w:r>
      <w:r w:rsidR="00071093">
        <w:rPr>
          <w:rFonts w:ascii="宋体" w:eastAsia="仿宋_GB2312" w:hAnsi="宋体" w:hint="eastAsia"/>
          <w:color w:val="000000"/>
          <w:sz w:val="32"/>
          <w:szCs w:val="32"/>
        </w:rPr>
        <w:t>、面向</w:t>
      </w:r>
      <w:r w:rsidRPr="000B4D4B">
        <w:rPr>
          <w:rFonts w:ascii="宋体" w:eastAsia="仿宋_GB2312" w:hAnsi="宋体"/>
          <w:color w:val="000000"/>
          <w:sz w:val="32"/>
          <w:szCs w:val="32"/>
        </w:rPr>
        <w:t>一线</w:t>
      </w:r>
      <w:r w:rsidR="00071093">
        <w:rPr>
          <w:rFonts w:ascii="宋体" w:eastAsia="仿宋_GB2312" w:hAnsi="宋体" w:hint="eastAsia"/>
          <w:color w:val="000000"/>
          <w:sz w:val="32"/>
          <w:szCs w:val="32"/>
        </w:rPr>
        <w:t>、面向攻坚岗</w:t>
      </w:r>
      <w:r w:rsidR="000563B9">
        <w:rPr>
          <w:rFonts w:ascii="宋体" w:eastAsia="仿宋_GB2312" w:hAnsi="宋体" w:hint="eastAsia"/>
          <w:color w:val="000000"/>
          <w:sz w:val="32"/>
          <w:szCs w:val="32"/>
        </w:rPr>
        <w:t>位</w:t>
      </w:r>
      <w:r w:rsidR="003151D5" w:rsidRPr="003151D5">
        <w:rPr>
          <w:rFonts w:ascii="宋体" w:eastAsia="仿宋_GB2312" w:hAnsi="宋体" w:hint="eastAsia"/>
          <w:sz w:val="32"/>
          <w:szCs w:val="32"/>
        </w:rPr>
        <w:t>。</w:t>
      </w:r>
      <w:r>
        <w:rPr>
          <w:rFonts w:ascii="宋体" w:eastAsia="仿宋_GB2312" w:hAnsi="宋体" w:hint="eastAsia"/>
          <w:color w:val="000000"/>
          <w:sz w:val="32"/>
          <w:szCs w:val="32"/>
        </w:rPr>
        <w:t>同时</w:t>
      </w:r>
      <w:r w:rsidR="0037412A" w:rsidRPr="007B7ECA">
        <w:rPr>
          <w:rFonts w:ascii="宋体" w:eastAsia="仿宋_GB2312" w:hAnsi="宋体"/>
          <w:color w:val="000000"/>
          <w:sz w:val="32"/>
          <w:szCs w:val="32"/>
        </w:rPr>
        <w:t>要结合工作性质和岗位特点，坚持以</w:t>
      </w:r>
      <w:r w:rsidR="0037412A" w:rsidRPr="007B7ECA">
        <w:rPr>
          <w:rFonts w:ascii="宋体" w:eastAsia="仿宋_GB2312" w:hAnsi="宋体" w:hint="eastAsia"/>
          <w:color w:val="000000"/>
          <w:sz w:val="32"/>
          <w:szCs w:val="32"/>
        </w:rPr>
        <w:t>政治表现、</w:t>
      </w:r>
      <w:r w:rsidR="0037412A" w:rsidRPr="007B7ECA">
        <w:rPr>
          <w:rFonts w:ascii="宋体" w:eastAsia="仿宋_GB2312" w:hAnsi="宋体"/>
          <w:color w:val="000000"/>
          <w:sz w:val="32"/>
          <w:szCs w:val="32"/>
        </w:rPr>
        <w:t>工作业绩、贡献大小等作为衡量标准，好中选优。推荐的先进集体和先进</w:t>
      </w:r>
      <w:r w:rsidR="0098592E">
        <w:rPr>
          <w:rFonts w:ascii="宋体" w:eastAsia="仿宋_GB2312" w:hAnsi="宋体" w:hint="eastAsia"/>
          <w:color w:val="000000"/>
          <w:sz w:val="32"/>
          <w:szCs w:val="32"/>
        </w:rPr>
        <w:t>工作者</w:t>
      </w:r>
      <w:r w:rsidR="00E77CB8">
        <w:rPr>
          <w:rFonts w:ascii="宋体" w:eastAsia="仿宋_GB2312" w:hAnsi="宋体" w:hint="eastAsia"/>
          <w:color w:val="000000"/>
          <w:sz w:val="32"/>
          <w:szCs w:val="32"/>
        </w:rPr>
        <w:t>不仅</w:t>
      </w:r>
      <w:r w:rsidR="0037412A" w:rsidRPr="007B7ECA">
        <w:rPr>
          <w:rFonts w:ascii="宋体" w:eastAsia="仿宋_GB2312" w:hAnsi="宋体"/>
          <w:color w:val="000000"/>
          <w:sz w:val="32"/>
          <w:szCs w:val="32"/>
        </w:rPr>
        <w:t>要有突出事迹，</w:t>
      </w:r>
      <w:r w:rsidR="00E77CB8">
        <w:rPr>
          <w:rFonts w:ascii="宋体" w:eastAsia="仿宋_GB2312" w:hAnsi="宋体" w:hint="eastAsia"/>
          <w:color w:val="000000"/>
          <w:sz w:val="32"/>
          <w:szCs w:val="32"/>
        </w:rPr>
        <w:t>而且要具有一定的</w:t>
      </w:r>
      <w:r w:rsidR="0037412A" w:rsidRPr="007B7ECA">
        <w:rPr>
          <w:rFonts w:ascii="宋体" w:eastAsia="仿宋_GB2312" w:hAnsi="宋体"/>
          <w:color w:val="000000"/>
          <w:sz w:val="32"/>
          <w:szCs w:val="32"/>
        </w:rPr>
        <w:t>先进性、</w:t>
      </w:r>
      <w:r w:rsidR="00EF454B">
        <w:rPr>
          <w:rFonts w:ascii="宋体" w:eastAsia="仿宋_GB2312" w:hAnsi="宋体" w:hint="eastAsia"/>
          <w:color w:val="000000"/>
          <w:sz w:val="32"/>
          <w:szCs w:val="32"/>
        </w:rPr>
        <w:t>时代</w:t>
      </w:r>
      <w:r w:rsidR="0037412A" w:rsidRPr="007B7ECA">
        <w:rPr>
          <w:rFonts w:ascii="宋体" w:eastAsia="仿宋_GB2312" w:hAnsi="宋体"/>
          <w:color w:val="000000"/>
          <w:sz w:val="32"/>
          <w:szCs w:val="32"/>
        </w:rPr>
        <w:t>性和代表性</w:t>
      </w:r>
      <w:r w:rsidR="00071093">
        <w:rPr>
          <w:rFonts w:ascii="宋体" w:eastAsia="仿宋_GB2312" w:hAnsi="宋体" w:hint="eastAsia"/>
          <w:color w:val="000000"/>
          <w:sz w:val="32"/>
          <w:szCs w:val="32"/>
        </w:rPr>
        <w:t>，能够起到</w:t>
      </w:r>
      <w:r w:rsidR="00AC009B">
        <w:rPr>
          <w:rFonts w:ascii="宋体" w:eastAsia="仿宋_GB2312" w:hAnsi="宋体" w:hint="eastAsia"/>
          <w:color w:val="000000"/>
          <w:sz w:val="32"/>
          <w:szCs w:val="32"/>
        </w:rPr>
        <w:t>“科创中心”建设</w:t>
      </w:r>
      <w:r w:rsidR="00071093">
        <w:rPr>
          <w:rFonts w:ascii="宋体" w:eastAsia="仿宋_GB2312" w:hAnsi="宋体" w:hint="eastAsia"/>
          <w:color w:val="000000"/>
          <w:sz w:val="32"/>
          <w:szCs w:val="32"/>
        </w:rPr>
        <w:t>引领示范作用</w:t>
      </w:r>
      <w:r w:rsidR="0037412A" w:rsidRPr="007B7ECA">
        <w:rPr>
          <w:rFonts w:ascii="宋体" w:eastAsia="仿宋_GB2312" w:hAnsi="宋体"/>
          <w:color w:val="000000"/>
          <w:sz w:val="32"/>
          <w:szCs w:val="32"/>
        </w:rPr>
        <w:t>。</w:t>
      </w:r>
    </w:p>
    <w:p w:rsidR="005F5A96" w:rsidRDefault="00F513DA" w:rsidP="00C30F6A">
      <w:pPr>
        <w:snapToGrid w:val="0"/>
        <w:spacing w:line="360" w:lineRule="auto"/>
        <w:ind w:firstLineChars="200" w:firstLine="643"/>
        <w:rPr>
          <w:rFonts w:ascii="宋体" w:eastAsia="仿宋_GB2312" w:hAnsi="宋体"/>
          <w:color w:val="000000"/>
          <w:sz w:val="32"/>
          <w:szCs w:val="32"/>
        </w:rPr>
      </w:pPr>
      <w:r w:rsidRPr="000B4D4B">
        <w:rPr>
          <w:rFonts w:ascii="楷体_GB2312" w:eastAsia="楷体_GB2312" w:hAnsi="宋体" w:cs="宋体" w:hint="eastAsia"/>
          <w:b/>
          <w:sz w:val="32"/>
          <w:szCs w:val="32"/>
        </w:rPr>
        <w:t>（三）</w:t>
      </w:r>
      <w:r>
        <w:rPr>
          <w:rFonts w:ascii="楷体_GB2312" w:eastAsia="楷体_GB2312" w:hAnsi="宋体" w:cs="宋体" w:hint="eastAsia"/>
          <w:b/>
          <w:sz w:val="32"/>
          <w:szCs w:val="32"/>
        </w:rPr>
        <w:t>严肃评选纪律，严格评选标准</w:t>
      </w:r>
    </w:p>
    <w:p w:rsidR="005F5A96" w:rsidRPr="005F5A96" w:rsidRDefault="005F5A96" w:rsidP="00446BB0">
      <w:pPr>
        <w:snapToGrid w:val="0"/>
        <w:spacing w:line="360" w:lineRule="auto"/>
        <w:ind w:firstLineChars="200" w:firstLine="640"/>
        <w:rPr>
          <w:rFonts w:ascii="宋体" w:eastAsia="仿宋_GB2312" w:hAnsi="宋体"/>
          <w:color w:val="000000"/>
          <w:sz w:val="32"/>
          <w:szCs w:val="32"/>
        </w:rPr>
      </w:pPr>
      <w:r w:rsidRPr="007B7ECA">
        <w:rPr>
          <w:rFonts w:ascii="宋体" w:eastAsia="仿宋_GB2312" w:hAnsi="宋体"/>
          <w:color w:val="000000"/>
          <w:sz w:val="32"/>
          <w:szCs w:val="32"/>
        </w:rPr>
        <w:t>对未严格按照评选条件和规定程序推荐的单位</w:t>
      </w:r>
      <w:r>
        <w:rPr>
          <w:rFonts w:ascii="宋体" w:eastAsia="仿宋_GB2312" w:hAnsi="宋体" w:hint="eastAsia"/>
          <w:color w:val="000000"/>
          <w:sz w:val="32"/>
          <w:szCs w:val="32"/>
        </w:rPr>
        <w:t>、</w:t>
      </w:r>
      <w:r w:rsidRPr="007B7ECA">
        <w:rPr>
          <w:rFonts w:ascii="宋体" w:eastAsia="仿宋_GB2312" w:hAnsi="宋体"/>
          <w:color w:val="000000"/>
          <w:sz w:val="32"/>
          <w:szCs w:val="32"/>
        </w:rPr>
        <w:t>个人，经查实后撤销其评选资格。对于在推荐评选工作中有弄虚作假、谋取私利等违法违纪行为的人员，按照有关规定予以处理。</w:t>
      </w:r>
    </w:p>
    <w:p w:rsidR="009627AB" w:rsidRPr="00F513DA" w:rsidRDefault="0037412A" w:rsidP="00446BB0">
      <w:pPr>
        <w:snapToGrid w:val="0"/>
        <w:spacing w:line="360" w:lineRule="auto"/>
        <w:ind w:firstLineChars="200" w:firstLine="640"/>
        <w:rPr>
          <w:rFonts w:ascii="宋体" w:eastAsia="仿宋_GB2312" w:hAnsi="宋体"/>
          <w:color w:val="000000"/>
          <w:sz w:val="32"/>
          <w:szCs w:val="32"/>
        </w:rPr>
      </w:pPr>
      <w:r w:rsidRPr="000B4D4B">
        <w:rPr>
          <w:rFonts w:ascii="宋体" w:eastAsia="仿宋_GB2312" w:hAnsi="宋体" w:hint="eastAsia"/>
          <w:color w:val="000000"/>
          <w:sz w:val="32"/>
          <w:szCs w:val="32"/>
        </w:rPr>
        <w:t>对推荐的先进集体和先进</w:t>
      </w:r>
      <w:r w:rsidR="0098592E">
        <w:rPr>
          <w:rFonts w:ascii="宋体" w:eastAsia="仿宋_GB2312" w:hAnsi="宋体" w:hint="eastAsia"/>
          <w:color w:val="000000"/>
          <w:sz w:val="32"/>
          <w:szCs w:val="32"/>
        </w:rPr>
        <w:t>工作者</w:t>
      </w:r>
      <w:r w:rsidRPr="000B4D4B">
        <w:rPr>
          <w:rFonts w:ascii="宋体" w:eastAsia="仿宋_GB2312" w:hAnsi="宋体" w:hint="eastAsia"/>
          <w:color w:val="000000"/>
          <w:sz w:val="32"/>
          <w:szCs w:val="32"/>
        </w:rPr>
        <w:t>通过</w:t>
      </w:r>
      <w:r w:rsidRPr="000B4D4B">
        <w:rPr>
          <w:rFonts w:ascii="宋体" w:eastAsia="仿宋_GB2312" w:hAnsi="宋体"/>
          <w:color w:val="000000"/>
          <w:sz w:val="32"/>
          <w:szCs w:val="32"/>
        </w:rPr>
        <w:t>上海市公共信用信息服务平台</w:t>
      </w:r>
      <w:r w:rsidRPr="000B4D4B">
        <w:rPr>
          <w:rFonts w:ascii="宋体" w:eastAsia="仿宋_GB2312" w:hAnsi="宋体" w:hint="eastAsia"/>
          <w:color w:val="000000"/>
          <w:sz w:val="32"/>
          <w:szCs w:val="32"/>
        </w:rPr>
        <w:t>等进行诚信核查，</w:t>
      </w:r>
      <w:r w:rsidR="00D20361">
        <w:rPr>
          <w:rFonts w:ascii="宋体" w:eastAsia="仿宋_GB2312" w:hAnsi="宋体" w:hint="eastAsia"/>
          <w:color w:val="000000"/>
          <w:sz w:val="32"/>
          <w:szCs w:val="32"/>
        </w:rPr>
        <w:t>被</w:t>
      </w:r>
      <w:r w:rsidRPr="000B4D4B">
        <w:rPr>
          <w:rFonts w:ascii="宋体" w:eastAsia="仿宋_GB2312" w:hAnsi="宋体" w:hint="eastAsia"/>
          <w:color w:val="000000"/>
          <w:sz w:val="32"/>
          <w:szCs w:val="32"/>
        </w:rPr>
        <w:t>推荐对象凡</w:t>
      </w:r>
      <w:ins w:id="34" w:author="user" w:date="2017-03-22T10:41:00Z">
        <w:r w:rsidR="0088017E">
          <w:rPr>
            <w:rFonts w:ascii="宋体" w:eastAsia="仿宋_GB2312" w:hAnsi="宋体" w:hint="eastAsia"/>
            <w:color w:val="000000"/>
            <w:sz w:val="32"/>
            <w:szCs w:val="32"/>
          </w:rPr>
          <w:t>有</w:t>
        </w:r>
      </w:ins>
      <w:r w:rsidRPr="000B4D4B">
        <w:rPr>
          <w:rFonts w:ascii="宋体" w:eastAsia="仿宋_GB2312" w:hAnsi="宋体" w:hint="eastAsia"/>
          <w:color w:val="000000"/>
          <w:sz w:val="32"/>
          <w:szCs w:val="32"/>
        </w:rPr>
        <w:t>弄虚作假、隐匿或谎报身份等</w:t>
      </w:r>
      <w:del w:id="35" w:author="user" w:date="2017-03-22T10:41:00Z">
        <w:r w:rsidRPr="000B4D4B" w:rsidDel="0088017E">
          <w:rPr>
            <w:rFonts w:ascii="宋体" w:eastAsia="仿宋_GB2312" w:hAnsi="宋体" w:hint="eastAsia"/>
            <w:color w:val="000000"/>
            <w:sz w:val="32"/>
            <w:szCs w:val="32"/>
          </w:rPr>
          <w:delText>有</w:delText>
        </w:r>
      </w:del>
      <w:r w:rsidRPr="000B4D4B">
        <w:rPr>
          <w:rFonts w:ascii="宋体" w:eastAsia="仿宋_GB2312" w:hAnsi="宋体" w:hint="eastAsia"/>
          <w:color w:val="000000"/>
          <w:sz w:val="32"/>
          <w:szCs w:val="32"/>
        </w:rPr>
        <w:t>违背诚信行为被查实的，将实行一票否决，取消</w:t>
      </w:r>
      <w:r w:rsidR="00D20361">
        <w:rPr>
          <w:rFonts w:ascii="宋体" w:eastAsia="仿宋_GB2312" w:hAnsi="宋体" w:hint="eastAsia"/>
          <w:color w:val="000000"/>
          <w:sz w:val="32"/>
          <w:szCs w:val="32"/>
        </w:rPr>
        <w:t>被</w:t>
      </w:r>
      <w:r w:rsidRPr="000B4D4B">
        <w:rPr>
          <w:rFonts w:ascii="宋体" w:eastAsia="仿宋_GB2312" w:hAnsi="宋体" w:hint="eastAsia"/>
          <w:color w:val="000000"/>
          <w:sz w:val="32"/>
          <w:szCs w:val="32"/>
        </w:rPr>
        <w:t>推荐资格。</w:t>
      </w:r>
    </w:p>
    <w:p w:rsidR="009504E9" w:rsidRPr="00DB2DF9" w:rsidRDefault="005F5A96" w:rsidP="00446BB0">
      <w:pPr>
        <w:snapToGrid w:val="0"/>
        <w:spacing w:line="360" w:lineRule="auto"/>
        <w:ind w:firstLineChars="200" w:firstLine="640"/>
        <w:rPr>
          <w:rFonts w:ascii="黑体" w:eastAsia="黑体" w:hAnsi="宋体" w:cs="宋体"/>
          <w:sz w:val="32"/>
          <w:szCs w:val="32"/>
        </w:rPr>
      </w:pPr>
      <w:r w:rsidRPr="005F5A96">
        <w:rPr>
          <w:rFonts w:ascii="黑体" w:eastAsia="黑体" w:hAnsi="黑体" w:hint="eastAsia"/>
          <w:color w:val="000000"/>
          <w:sz w:val="32"/>
          <w:szCs w:val="32"/>
        </w:rPr>
        <w:t>五、</w:t>
      </w:r>
      <w:r w:rsidR="009504E9" w:rsidRPr="00DB2DF9">
        <w:rPr>
          <w:rFonts w:ascii="黑体" w:eastAsia="黑体" w:hAnsi="宋体" w:cs="宋体" w:hint="eastAsia"/>
          <w:sz w:val="32"/>
          <w:szCs w:val="32"/>
        </w:rPr>
        <w:t>奖励办法</w:t>
      </w:r>
    </w:p>
    <w:p w:rsidR="009504E9" w:rsidRDefault="00C05D95" w:rsidP="00446BB0">
      <w:pPr>
        <w:pStyle w:val="a3"/>
        <w:spacing w:line="360" w:lineRule="auto"/>
        <w:ind w:firstLineChars="200" w:firstLine="640"/>
        <w:rPr>
          <w:rFonts w:ascii="仿宋_GB2312" w:eastAsia="仿宋_GB2312" w:hAnsi="宋体" w:cs="宋体"/>
          <w:sz w:val="32"/>
          <w:szCs w:val="32"/>
        </w:rPr>
      </w:pPr>
      <w:r>
        <w:rPr>
          <w:rFonts w:ascii="仿宋_GB2312" w:eastAsia="仿宋_GB2312" w:hAnsi="宋体" w:cs="宋体" w:hint="eastAsia"/>
          <w:sz w:val="32"/>
          <w:szCs w:val="32"/>
        </w:rPr>
        <w:t>市人社局、市</w:t>
      </w:r>
      <w:r w:rsidR="00D1148B">
        <w:rPr>
          <w:rFonts w:ascii="仿宋_GB2312" w:eastAsia="仿宋_GB2312" w:hAnsi="宋体" w:cs="宋体" w:hint="eastAsia"/>
          <w:sz w:val="32"/>
          <w:szCs w:val="32"/>
        </w:rPr>
        <w:t>科协</w:t>
      </w:r>
      <w:r>
        <w:rPr>
          <w:rFonts w:ascii="仿宋_GB2312" w:eastAsia="仿宋_GB2312" w:hAnsi="宋体" w:cs="宋体" w:hint="eastAsia"/>
          <w:sz w:val="32"/>
          <w:szCs w:val="32"/>
        </w:rPr>
        <w:t>将对评选出</w:t>
      </w:r>
      <w:r w:rsidR="009504E9" w:rsidRPr="00BF2862">
        <w:rPr>
          <w:rFonts w:ascii="仿宋_GB2312" w:eastAsia="仿宋_GB2312" w:hAnsi="宋体" w:cs="宋体" w:hint="eastAsia"/>
          <w:sz w:val="32"/>
          <w:szCs w:val="32"/>
        </w:rPr>
        <w:t>的</w:t>
      </w:r>
      <w:r>
        <w:rPr>
          <w:rFonts w:ascii="仿宋_GB2312" w:eastAsia="仿宋_GB2312" w:hAnsi="宋体" w:cs="宋体" w:hint="eastAsia"/>
          <w:sz w:val="32"/>
          <w:szCs w:val="32"/>
        </w:rPr>
        <w:t>本市</w:t>
      </w:r>
      <w:r w:rsidR="00D1148B">
        <w:rPr>
          <w:rFonts w:ascii="仿宋_GB2312" w:eastAsia="仿宋_GB2312" w:hAnsi="宋体" w:cs="宋体" w:hint="eastAsia"/>
          <w:sz w:val="32"/>
          <w:szCs w:val="32"/>
        </w:rPr>
        <w:t>科协</w:t>
      </w:r>
      <w:r>
        <w:rPr>
          <w:rFonts w:ascii="仿宋_GB2312" w:eastAsia="仿宋_GB2312" w:hAnsi="宋体" w:cs="宋体" w:hint="eastAsia"/>
          <w:sz w:val="32"/>
          <w:szCs w:val="32"/>
        </w:rPr>
        <w:t>系统</w:t>
      </w:r>
      <w:r w:rsidR="009504E9" w:rsidRPr="00BF2862">
        <w:rPr>
          <w:rFonts w:ascii="仿宋_GB2312" w:eastAsia="仿宋_GB2312" w:hAnsi="宋体" w:cs="宋体" w:hint="eastAsia"/>
          <w:sz w:val="32"/>
          <w:szCs w:val="32"/>
        </w:rPr>
        <w:t>先进集体</w:t>
      </w:r>
      <w:r w:rsidR="00776E4B">
        <w:rPr>
          <w:rFonts w:ascii="仿宋_GB2312" w:eastAsia="仿宋_GB2312" w:hAnsi="宋体" w:cs="宋体" w:hint="eastAsia"/>
          <w:sz w:val="32"/>
          <w:szCs w:val="32"/>
        </w:rPr>
        <w:t>和</w:t>
      </w:r>
      <w:r>
        <w:rPr>
          <w:rFonts w:ascii="仿宋_GB2312" w:eastAsia="仿宋_GB2312" w:hAnsi="宋体" w:cs="宋体" w:hint="eastAsia"/>
          <w:sz w:val="32"/>
          <w:szCs w:val="32"/>
        </w:rPr>
        <w:t>先进</w:t>
      </w:r>
      <w:r w:rsidR="00D517AA">
        <w:rPr>
          <w:rFonts w:ascii="仿宋_GB2312" w:eastAsia="仿宋_GB2312" w:hAnsi="宋体" w:cs="宋体" w:hint="eastAsia"/>
          <w:sz w:val="32"/>
          <w:szCs w:val="32"/>
        </w:rPr>
        <w:t>工作者</w:t>
      </w:r>
      <w:r w:rsidR="009504E9" w:rsidRPr="00BF2862">
        <w:rPr>
          <w:rFonts w:ascii="仿宋_GB2312" w:eastAsia="仿宋_GB2312" w:hAnsi="宋体" w:cs="宋体" w:hint="eastAsia"/>
          <w:sz w:val="32"/>
          <w:szCs w:val="32"/>
        </w:rPr>
        <w:t>分</w:t>
      </w:r>
      <w:r>
        <w:rPr>
          <w:rFonts w:ascii="仿宋_GB2312" w:eastAsia="仿宋_GB2312" w:hAnsi="宋体" w:cs="宋体" w:hint="eastAsia"/>
          <w:sz w:val="32"/>
          <w:szCs w:val="32"/>
        </w:rPr>
        <w:t>别授予“上海市</w:t>
      </w:r>
      <w:r w:rsidR="00D1148B">
        <w:rPr>
          <w:rFonts w:ascii="仿宋_GB2312" w:eastAsia="仿宋_GB2312" w:hAnsi="宋体" w:cs="宋体" w:hint="eastAsia"/>
          <w:sz w:val="32"/>
          <w:szCs w:val="32"/>
        </w:rPr>
        <w:t>科协</w:t>
      </w:r>
      <w:r>
        <w:rPr>
          <w:rFonts w:ascii="仿宋_GB2312" w:eastAsia="仿宋_GB2312" w:hAnsi="宋体" w:cs="宋体" w:hint="eastAsia"/>
          <w:sz w:val="32"/>
          <w:szCs w:val="32"/>
        </w:rPr>
        <w:t>系统先进集体”和“上海市</w:t>
      </w:r>
      <w:r w:rsidR="00D1148B">
        <w:rPr>
          <w:rFonts w:ascii="仿宋_GB2312" w:eastAsia="仿宋_GB2312" w:hAnsi="宋体" w:cs="宋体" w:hint="eastAsia"/>
          <w:sz w:val="32"/>
          <w:szCs w:val="32"/>
        </w:rPr>
        <w:t>科协</w:t>
      </w:r>
      <w:r>
        <w:rPr>
          <w:rFonts w:ascii="仿宋_GB2312" w:eastAsia="仿宋_GB2312" w:hAnsi="宋体" w:cs="宋体" w:hint="eastAsia"/>
          <w:sz w:val="32"/>
          <w:szCs w:val="32"/>
        </w:rPr>
        <w:t>系统先进</w:t>
      </w:r>
      <w:r w:rsidR="0098592E">
        <w:rPr>
          <w:rFonts w:ascii="仿宋_GB2312" w:eastAsia="仿宋_GB2312" w:hAnsi="宋体" w:cs="宋体" w:hint="eastAsia"/>
          <w:sz w:val="32"/>
          <w:szCs w:val="32"/>
        </w:rPr>
        <w:t>工作者</w:t>
      </w:r>
      <w:r w:rsidR="003D1451">
        <w:rPr>
          <w:rFonts w:ascii="仿宋_GB2312" w:eastAsia="仿宋_GB2312" w:hAnsi="宋体" w:cs="宋体" w:hint="eastAsia"/>
          <w:sz w:val="32"/>
          <w:szCs w:val="32"/>
        </w:rPr>
        <w:t>”</w:t>
      </w:r>
      <w:r w:rsidR="009504E9" w:rsidRPr="00BF2862">
        <w:rPr>
          <w:rFonts w:ascii="仿宋_GB2312" w:eastAsia="仿宋_GB2312" w:hAnsi="宋体" w:cs="宋体" w:hint="eastAsia"/>
          <w:sz w:val="32"/>
          <w:szCs w:val="32"/>
        </w:rPr>
        <w:t>称号</w:t>
      </w:r>
      <w:r w:rsidR="003D1451">
        <w:rPr>
          <w:rFonts w:ascii="仿宋_GB2312" w:eastAsia="仿宋_GB2312" w:hAnsi="宋体" w:cs="宋体" w:hint="eastAsia"/>
          <w:sz w:val="32"/>
          <w:szCs w:val="32"/>
        </w:rPr>
        <w:t>，</w:t>
      </w:r>
      <w:r w:rsidR="009504E9" w:rsidRPr="00BF2862">
        <w:rPr>
          <w:rFonts w:ascii="仿宋_GB2312" w:eastAsia="仿宋_GB2312" w:hAnsi="宋体" w:cs="宋体" w:hint="eastAsia"/>
          <w:sz w:val="32"/>
          <w:szCs w:val="32"/>
        </w:rPr>
        <w:t>并颁发奖牌和证书。</w:t>
      </w:r>
    </w:p>
    <w:p w:rsidR="009504E9" w:rsidRPr="00DB2DF9" w:rsidRDefault="007A476F" w:rsidP="00446BB0">
      <w:pPr>
        <w:pStyle w:val="a3"/>
        <w:spacing w:line="360" w:lineRule="auto"/>
        <w:ind w:firstLineChars="200" w:firstLine="640"/>
        <w:rPr>
          <w:rFonts w:ascii="黑体" w:eastAsia="黑体" w:hAnsi="宋体" w:cs="宋体"/>
          <w:sz w:val="32"/>
          <w:szCs w:val="32"/>
        </w:rPr>
      </w:pPr>
      <w:r>
        <w:rPr>
          <w:rFonts w:ascii="黑体" w:eastAsia="黑体" w:hAnsi="宋体" w:cs="宋体" w:hint="eastAsia"/>
          <w:sz w:val="32"/>
          <w:szCs w:val="32"/>
        </w:rPr>
        <w:t>六</w:t>
      </w:r>
      <w:r w:rsidR="009504E9" w:rsidRPr="00DB2DF9">
        <w:rPr>
          <w:rFonts w:ascii="黑体" w:eastAsia="黑体" w:hAnsi="宋体" w:cs="宋体" w:hint="eastAsia"/>
          <w:sz w:val="32"/>
          <w:szCs w:val="32"/>
        </w:rPr>
        <w:t>、组织领导</w:t>
      </w:r>
    </w:p>
    <w:p w:rsidR="009504E9" w:rsidRDefault="00C05D95" w:rsidP="00446BB0">
      <w:pPr>
        <w:pStyle w:val="a3"/>
        <w:spacing w:line="360" w:lineRule="auto"/>
        <w:ind w:firstLineChars="200" w:firstLine="640"/>
        <w:rPr>
          <w:rFonts w:ascii="仿宋_GB2312" w:eastAsia="仿宋_GB2312" w:hAnsi="宋体" w:cs="宋体"/>
          <w:sz w:val="32"/>
          <w:szCs w:val="32"/>
        </w:rPr>
      </w:pPr>
      <w:r>
        <w:rPr>
          <w:rFonts w:ascii="仿宋_GB2312" w:eastAsia="仿宋_GB2312" w:hAnsi="宋体" w:cs="宋体" w:hint="eastAsia"/>
          <w:sz w:val="32"/>
          <w:szCs w:val="32"/>
        </w:rPr>
        <w:t>市人社局、市</w:t>
      </w:r>
      <w:r w:rsidR="00D1148B">
        <w:rPr>
          <w:rFonts w:ascii="仿宋_GB2312" w:eastAsia="仿宋_GB2312" w:hAnsi="宋体" w:cs="宋体" w:hint="eastAsia"/>
          <w:sz w:val="32"/>
          <w:szCs w:val="32"/>
        </w:rPr>
        <w:t>科协</w:t>
      </w:r>
      <w:r w:rsidR="00DB2DF9" w:rsidRPr="00BF2862">
        <w:rPr>
          <w:rFonts w:ascii="仿宋_GB2312" w:eastAsia="仿宋_GB2312" w:hAnsi="宋体" w:cs="宋体" w:hint="eastAsia"/>
          <w:sz w:val="32"/>
          <w:szCs w:val="32"/>
        </w:rPr>
        <w:t>联合组成上海市</w:t>
      </w:r>
      <w:r w:rsidR="00D1148B">
        <w:rPr>
          <w:rFonts w:ascii="仿宋_GB2312" w:eastAsia="仿宋_GB2312" w:hAnsi="宋体" w:cs="宋体" w:hint="eastAsia"/>
          <w:sz w:val="32"/>
          <w:szCs w:val="32"/>
        </w:rPr>
        <w:t>科协</w:t>
      </w:r>
      <w:r w:rsidR="00DB2DF9" w:rsidRPr="00BF2862">
        <w:rPr>
          <w:rFonts w:ascii="仿宋_GB2312" w:eastAsia="仿宋_GB2312" w:hAnsi="宋体" w:cs="宋体" w:hint="eastAsia"/>
          <w:sz w:val="32"/>
          <w:szCs w:val="32"/>
        </w:rPr>
        <w:t>系统评选表彰工作领导小组</w:t>
      </w:r>
      <w:r w:rsidR="00A955BD">
        <w:rPr>
          <w:rFonts w:ascii="仿宋_GB2312" w:eastAsia="仿宋_GB2312" w:hAnsi="宋体" w:cs="宋体" w:hint="eastAsia"/>
          <w:sz w:val="32"/>
          <w:szCs w:val="32"/>
        </w:rPr>
        <w:t>，负责本次</w:t>
      </w:r>
      <w:r w:rsidR="009504E9" w:rsidRPr="00BF2862">
        <w:rPr>
          <w:rFonts w:ascii="仿宋_GB2312" w:eastAsia="仿宋_GB2312" w:hAnsi="宋体" w:cs="宋体" w:hint="eastAsia"/>
          <w:sz w:val="32"/>
          <w:szCs w:val="32"/>
        </w:rPr>
        <w:t>评选</w:t>
      </w:r>
      <w:del w:id="36" w:author="user" w:date="2017-03-22T10:33:00Z">
        <w:r w:rsidR="009504E9" w:rsidRPr="00BF2862" w:rsidDel="006E1DF3">
          <w:rPr>
            <w:rFonts w:ascii="仿宋_GB2312" w:eastAsia="仿宋_GB2312" w:hAnsi="宋体" w:cs="宋体" w:hint="eastAsia"/>
            <w:sz w:val="32"/>
            <w:szCs w:val="32"/>
          </w:rPr>
          <w:delText>表彰</w:delText>
        </w:r>
      </w:del>
      <w:r w:rsidR="009504E9" w:rsidRPr="00BF2862">
        <w:rPr>
          <w:rFonts w:ascii="仿宋_GB2312" w:eastAsia="仿宋_GB2312" w:hAnsi="宋体" w:cs="宋体" w:hint="eastAsia"/>
          <w:sz w:val="32"/>
          <w:szCs w:val="32"/>
        </w:rPr>
        <w:t>工作</w:t>
      </w:r>
      <w:r w:rsidR="00A855AF">
        <w:rPr>
          <w:rFonts w:ascii="仿宋_GB2312" w:eastAsia="仿宋_GB2312" w:hAnsi="宋体" w:cs="宋体" w:hint="eastAsia"/>
          <w:sz w:val="32"/>
          <w:szCs w:val="32"/>
        </w:rPr>
        <w:t>。</w:t>
      </w:r>
      <w:r w:rsidR="00DB2DF9">
        <w:rPr>
          <w:rFonts w:ascii="仿宋_GB2312" w:eastAsia="仿宋_GB2312" w:hAnsi="宋体" w:cs="宋体" w:hint="eastAsia"/>
          <w:sz w:val="32"/>
          <w:szCs w:val="32"/>
        </w:rPr>
        <w:t>领导小组下设</w:t>
      </w:r>
      <w:r w:rsidR="009504E9" w:rsidRPr="00BF2862">
        <w:rPr>
          <w:rFonts w:ascii="仿宋_GB2312" w:eastAsia="仿宋_GB2312" w:hAnsi="宋体" w:cs="宋体" w:hint="eastAsia"/>
          <w:sz w:val="32"/>
          <w:szCs w:val="32"/>
        </w:rPr>
        <w:t>办公室</w:t>
      </w:r>
      <w:r w:rsidR="00DB2DF9">
        <w:rPr>
          <w:rFonts w:ascii="仿宋_GB2312" w:eastAsia="仿宋_GB2312" w:hAnsi="宋体" w:cs="宋体" w:hint="eastAsia"/>
          <w:sz w:val="32"/>
          <w:szCs w:val="32"/>
        </w:rPr>
        <w:t>，</w:t>
      </w:r>
      <w:r w:rsidR="009504E9" w:rsidRPr="00BF2862">
        <w:rPr>
          <w:rFonts w:ascii="仿宋_GB2312" w:eastAsia="仿宋_GB2312" w:hAnsi="宋体" w:cs="宋体" w:hint="eastAsia"/>
          <w:sz w:val="32"/>
          <w:szCs w:val="32"/>
        </w:rPr>
        <w:t>设在市</w:t>
      </w:r>
      <w:r w:rsidR="00D1148B">
        <w:rPr>
          <w:rFonts w:ascii="仿宋_GB2312" w:eastAsia="仿宋_GB2312" w:hAnsi="宋体" w:cs="宋体" w:hint="eastAsia"/>
          <w:sz w:val="32"/>
          <w:szCs w:val="32"/>
        </w:rPr>
        <w:lastRenderedPageBreak/>
        <w:t>科协组人处</w:t>
      </w:r>
      <w:r w:rsidR="009504E9" w:rsidRPr="00BF2862">
        <w:rPr>
          <w:rFonts w:ascii="仿宋_GB2312" w:eastAsia="仿宋_GB2312" w:hAnsi="宋体" w:cs="宋体" w:hint="eastAsia"/>
          <w:sz w:val="32"/>
          <w:szCs w:val="32"/>
        </w:rPr>
        <w:t>，负责日常工作。</w:t>
      </w:r>
    </w:p>
    <w:p w:rsidR="00F513DA" w:rsidRPr="007A476F" w:rsidRDefault="007A476F" w:rsidP="00446BB0">
      <w:pPr>
        <w:pStyle w:val="a3"/>
        <w:spacing w:line="360" w:lineRule="auto"/>
        <w:ind w:firstLineChars="200" w:firstLine="640"/>
        <w:rPr>
          <w:rFonts w:ascii="黑体" w:eastAsia="黑体" w:hAnsi="黑体" w:cs="宋体"/>
          <w:sz w:val="32"/>
          <w:szCs w:val="32"/>
        </w:rPr>
      </w:pPr>
      <w:r>
        <w:rPr>
          <w:rFonts w:ascii="黑体" w:eastAsia="黑体" w:hAnsi="黑体" w:cs="宋体" w:hint="eastAsia"/>
          <w:sz w:val="32"/>
          <w:szCs w:val="32"/>
        </w:rPr>
        <w:t>七</w:t>
      </w:r>
      <w:r w:rsidR="00F513DA" w:rsidRPr="00F513DA">
        <w:rPr>
          <w:rFonts w:ascii="黑体" w:eastAsia="黑体" w:hAnsi="黑体" w:cs="宋体" w:hint="eastAsia"/>
          <w:sz w:val="32"/>
          <w:szCs w:val="32"/>
        </w:rPr>
        <w:t>、联系方式</w:t>
      </w:r>
    </w:p>
    <w:p w:rsidR="00D1148B" w:rsidRPr="00D1148B" w:rsidRDefault="00D20361" w:rsidP="00446BB0">
      <w:pPr>
        <w:adjustRightInd w:val="0"/>
        <w:snapToGrid w:val="0"/>
        <w:spacing w:line="360" w:lineRule="auto"/>
        <w:ind w:firstLineChars="200" w:firstLine="640"/>
        <w:rPr>
          <w:rFonts w:ascii="仿宋_GB2312" w:eastAsia="仿宋_GB2312"/>
          <w:sz w:val="32"/>
          <w:szCs w:val="32"/>
        </w:rPr>
      </w:pPr>
      <w:del w:id="37" w:author="user" w:date="2017-03-24T11:55:00Z">
        <w:r w:rsidDel="001802F5">
          <w:rPr>
            <w:rFonts w:ascii="仿宋_GB2312" w:eastAsia="仿宋_GB2312" w:hint="eastAsia"/>
            <w:sz w:val="32"/>
            <w:szCs w:val="32"/>
          </w:rPr>
          <w:delText xml:space="preserve">1. </w:delText>
        </w:r>
      </w:del>
      <w:ins w:id="38" w:author="user" w:date="2017-03-24T11:55:00Z">
        <w:r w:rsidR="001802F5">
          <w:rPr>
            <w:rFonts w:ascii="仿宋_GB2312" w:eastAsia="仿宋_GB2312" w:hint="eastAsia"/>
            <w:sz w:val="32"/>
            <w:szCs w:val="32"/>
          </w:rPr>
          <w:t xml:space="preserve"> </w:t>
        </w:r>
      </w:ins>
      <w:r w:rsidR="004865D2" w:rsidRPr="00BF2862">
        <w:rPr>
          <w:rFonts w:ascii="仿宋_GB2312" w:eastAsia="仿宋_GB2312" w:hAnsi="宋体" w:cs="宋体" w:hint="eastAsia"/>
          <w:sz w:val="32"/>
          <w:szCs w:val="32"/>
        </w:rPr>
        <w:t>上海市</w:t>
      </w:r>
      <w:r w:rsidR="004865D2">
        <w:rPr>
          <w:rFonts w:ascii="仿宋_GB2312" w:eastAsia="仿宋_GB2312" w:hAnsi="宋体" w:cs="宋体" w:hint="eastAsia"/>
          <w:sz w:val="32"/>
          <w:szCs w:val="32"/>
        </w:rPr>
        <w:t>科协</w:t>
      </w:r>
      <w:r w:rsidR="004865D2" w:rsidRPr="00BF2862">
        <w:rPr>
          <w:rFonts w:ascii="仿宋_GB2312" w:eastAsia="仿宋_GB2312" w:hAnsi="宋体" w:cs="宋体" w:hint="eastAsia"/>
          <w:sz w:val="32"/>
          <w:szCs w:val="32"/>
        </w:rPr>
        <w:t>系统评选表彰工作领导小组</w:t>
      </w:r>
      <w:r w:rsidR="004865D2">
        <w:rPr>
          <w:rFonts w:ascii="仿宋_GB2312" w:eastAsia="仿宋_GB2312" w:hAnsi="宋体" w:cs="宋体" w:hint="eastAsia"/>
          <w:sz w:val="32"/>
          <w:szCs w:val="32"/>
        </w:rPr>
        <w:t>办公室</w:t>
      </w:r>
    </w:p>
    <w:p w:rsidR="00D1148B" w:rsidRPr="00D1148B" w:rsidRDefault="00D1148B" w:rsidP="00446BB0">
      <w:pPr>
        <w:adjustRightInd w:val="0"/>
        <w:snapToGrid w:val="0"/>
        <w:spacing w:line="360" w:lineRule="auto"/>
        <w:ind w:firstLineChars="200" w:firstLine="640"/>
        <w:rPr>
          <w:rFonts w:ascii="仿宋_GB2312" w:eastAsia="仿宋_GB2312"/>
          <w:sz w:val="32"/>
          <w:szCs w:val="32"/>
        </w:rPr>
      </w:pPr>
      <w:r w:rsidRPr="00D1148B">
        <w:rPr>
          <w:rFonts w:ascii="仿宋_GB2312" w:eastAsia="仿宋_GB2312" w:hint="eastAsia"/>
          <w:sz w:val="32"/>
          <w:szCs w:val="32"/>
        </w:rPr>
        <w:t>联 系 人</w:t>
      </w:r>
      <w:ins w:id="39" w:author="user" w:date="2017-03-24T11:55:00Z">
        <w:r w:rsidR="001802F5">
          <w:rPr>
            <w:rFonts w:ascii="仿宋_GB2312" w:eastAsia="仿宋_GB2312" w:hint="eastAsia"/>
            <w:sz w:val="32"/>
            <w:szCs w:val="32"/>
          </w:rPr>
          <w:t xml:space="preserve">1 </w:t>
        </w:r>
      </w:ins>
      <w:r w:rsidRPr="00D1148B">
        <w:rPr>
          <w:rFonts w:ascii="仿宋_GB2312" w:eastAsia="仿宋_GB2312" w:hint="eastAsia"/>
          <w:sz w:val="32"/>
          <w:szCs w:val="32"/>
        </w:rPr>
        <w:t>：左弼辰</w:t>
      </w:r>
      <w:r w:rsidR="00AD42EE">
        <w:rPr>
          <w:rFonts w:ascii="仿宋_GB2312" w:eastAsia="仿宋_GB2312" w:hint="eastAsia"/>
          <w:sz w:val="32"/>
          <w:szCs w:val="32"/>
        </w:rPr>
        <w:t>（</w:t>
      </w:r>
      <w:r w:rsidR="00A52D16">
        <w:rPr>
          <w:rFonts w:ascii="仿宋_GB2312" w:eastAsia="仿宋_GB2312" w:hint="eastAsia"/>
          <w:sz w:val="32"/>
          <w:szCs w:val="32"/>
        </w:rPr>
        <w:t>市科协机关</w:t>
      </w:r>
      <w:del w:id="40" w:author="user" w:date="2017-03-22T10:33:00Z">
        <w:r w:rsidR="00A52D16" w:rsidDel="006E1DF3">
          <w:rPr>
            <w:rFonts w:ascii="仿宋_GB2312" w:eastAsia="仿宋_GB2312" w:hint="eastAsia"/>
            <w:sz w:val="32"/>
            <w:szCs w:val="32"/>
          </w:rPr>
          <w:delText>及</w:delText>
        </w:r>
      </w:del>
      <w:ins w:id="41" w:author="user" w:date="2017-03-22T10:33:00Z">
        <w:r w:rsidR="006E1DF3">
          <w:rPr>
            <w:rFonts w:ascii="仿宋_GB2312" w:eastAsia="仿宋_GB2312" w:hint="eastAsia"/>
            <w:sz w:val="32"/>
            <w:szCs w:val="32"/>
          </w:rPr>
          <w:t>和</w:t>
        </w:r>
      </w:ins>
      <w:r w:rsidR="00A52D16">
        <w:rPr>
          <w:rFonts w:ascii="仿宋_GB2312" w:eastAsia="仿宋_GB2312" w:hint="eastAsia"/>
          <w:sz w:val="32"/>
          <w:szCs w:val="32"/>
        </w:rPr>
        <w:t>直属单位</w:t>
      </w:r>
      <w:r w:rsidR="00AD42EE">
        <w:rPr>
          <w:rFonts w:ascii="仿宋_GB2312" w:eastAsia="仿宋_GB2312" w:hint="eastAsia"/>
          <w:sz w:val="32"/>
          <w:szCs w:val="32"/>
        </w:rPr>
        <w:t>）</w:t>
      </w:r>
    </w:p>
    <w:p w:rsidR="00D1148B" w:rsidRPr="00D1148B" w:rsidRDefault="00D1148B" w:rsidP="00446BB0">
      <w:pPr>
        <w:adjustRightInd w:val="0"/>
        <w:snapToGrid w:val="0"/>
        <w:spacing w:line="360" w:lineRule="auto"/>
        <w:ind w:firstLineChars="200" w:firstLine="640"/>
        <w:rPr>
          <w:rFonts w:ascii="仿宋_GB2312" w:eastAsia="仿宋_GB2312"/>
          <w:sz w:val="32"/>
          <w:szCs w:val="32"/>
        </w:rPr>
      </w:pPr>
      <w:r w:rsidRPr="00D1148B">
        <w:rPr>
          <w:rFonts w:ascii="仿宋_GB2312" w:eastAsia="仿宋_GB2312" w:hint="eastAsia"/>
          <w:sz w:val="32"/>
          <w:szCs w:val="32"/>
        </w:rPr>
        <w:t>联系电话：</w:t>
      </w:r>
      <w:r w:rsidR="00446BB0">
        <w:rPr>
          <w:rFonts w:ascii="仿宋_GB2312" w:eastAsia="仿宋_GB2312" w:hint="eastAsia"/>
          <w:sz w:val="32"/>
          <w:szCs w:val="32"/>
        </w:rPr>
        <w:t xml:space="preserve"> </w:t>
      </w:r>
      <w:r w:rsidR="00D20361">
        <w:rPr>
          <w:rFonts w:ascii="仿宋_GB2312" w:eastAsia="仿宋_GB2312" w:hint="eastAsia"/>
          <w:sz w:val="32"/>
          <w:szCs w:val="32"/>
        </w:rPr>
        <w:t xml:space="preserve">52822040-43190  </w:t>
      </w:r>
      <w:r w:rsidR="008E1907">
        <w:rPr>
          <w:rFonts w:ascii="仿宋_GB2312" w:eastAsia="仿宋_GB2312" w:hint="eastAsia"/>
          <w:sz w:val="32"/>
          <w:szCs w:val="32"/>
        </w:rPr>
        <w:t xml:space="preserve">18917703896 </w:t>
      </w:r>
    </w:p>
    <w:p w:rsidR="00446BB0" w:rsidRPr="00D1148B" w:rsidRDefault="00446BB0" w:rsidP="00446BB0">
      <w:pPr>
        <w:adjustRightInd w:val="0"/>
        <w:snapToGrid w:val="0"/>
        <w:spacing w:line="360" w:lineRule="auto"/>
        <w:ind w:firstLineChars="200" w:firstLine="640"/>
        <w:rPr>
          <w:rFonts w:ascii="仿宋_GB2312" w:eastAsia="仿宋_GB2312"/>
          <w:sz w:val="32"/>
          <w:szCs w:val="32"/>
        </w:rPr>
      </w:pPr>
      <w:r w:rsidRPr="00D1148B">
        <w:rPr>
          <w:rFonts w:ascii="仿宋_GB2312" w:eastAsia="仿宋_GB2312" w:hint="eastAsia"/>
          <w:sz w:val="32"/>
          <w:szCs w:val="32"/>
        </w:rPr>
        <w:t>电子信箱：</w:t>
      </w:r>
      <w:r>
        <w:rPr>
          <w:rFonts w:ascii="仿宋_GB2312" w:eastAsia="仿宋_GB2312" w:hint="eastAsia"/>
          <w:sz w:val="32"/>
          <w:szCs w:val="32"/>
        </w:rPr>
        <w:t>zuobch</w:t>
      </w:r>
      <w:r w:rsidRPr="009D1480">
        <w:rPr>
          <w:rFonts w:ascii="Cambria" w:eastAsia="Batang" w:hAnsi="Cambria"/>
          <w:sz w:val="32"/>
          <w:szCs w:val="32"/>
        </w:rPr>
        <w:t>@</w:t>
      </w:r>
      <w:r>
        <w:rPr>
          <w:rFonts w:ascii="仿宋_GB2312" w:eastAsia="仿宋_GB2312" w:hint="eastAsia"/>
          <w:sz w:val="32"/>
          <w:szCs w:val="32"/>
        </w:rPr>
        <w:t>sast.gov.cn</w:t>
      </w:r>
    </w:p>
    <w:p w:rsidR="00446BB0" w:rsidRDefault="00446BB0" w:rsidP="00446BB0">
      <w:pPr>
        <w:adjustRightInd w:val="0"/>
        <w:snapToGrid w:val="0"/>
        <w:spacing w:line="360" w:lineRule="auto"/>
        <w:ind w:firstLineChars="200" w:firstLine="640"/>
        <w:rPr>
          <w:rFonts w:ascii="仿宋_GB2312" w:eastAsia="仿宋_GB2312"/>
          <w:sz w:val="32"/>
          <w:szCs w:val="32"/>
        </w:rPr>
      </w:pPr>
      <w:r w:rsidRPr="00D1148B">
        <w:rPr>
          <w:rFonts w:ascii="仿宋_GB2312" w:eastAsia="仿宋_GB2312" w:hint="eastAsia"/>
          <w:sz w:val="32"/>
          <w:szCs w:val="32"/>
        </w:rPr>
        <w:t>通讯地址：南昌路47号</w:t>
      </w:r>
      <w:r>
        <w:rPr>
          <w:rFonts w:ascii="仿宋_GB2312" w:eastAsia="仿宋_GB2312" w:hint="eastAsia"/>
          <w:sz w:val="32"/>
          <w:szCs w:val="32"/>
        </w:rPr>
        <w:t>4号楼404</w:t>
      </w:r>
      <w:r w:rsidRPr="00D1148B">
        <w:rPr>
          <w:rFonts w:ascii="仿宋_GB2312" w:eastAsia="仿宋_GB2312" w:hint="eastAsia"/>
          <w:sz w:val="32"/>
          <w:szCs w:val="32"/>
        </w:rPr>
        <w:t>室</w:t>
      </w:r>
    </w:p>
    <w:p w:rsidR="000961C2" w:rsidRDefault="00D1148B">
      <w:pPr>
        <w:adjustRightInd w:val="0"/>
        <w:snapToGrid w:val="0"/>
        <w:spacing w:line="360" w:lineRule="auto"/>
        <w:ind w:leftChars="304" w:left="2238" w:hangingChars="500" w:hanging="1600"/>
        <w:rPr>
          <w:rFonts w:ascii="仿宋_GB2312" w:eastAsia="仿宋_GB2312"/>
          <w:sz w:val="32"/>
          <w:szCs w:val="32"/>
        </w:rPr>
      </w:pPr>
      <w:r w:rsidRPr="00D1148B">
        <w:rPr>
          <w:rFonts w:ascii="仿宋_GB2312" w:eastAsia="仿宋_GB2312" w:hint="eastAsia"/>
          <w:sz w:val="32"/>
          <w:szCs w:val="32"/>
        </w:rPr>
        <w:t>联 系 人</w:t>
      </w:r>
      <w:ins w:id="42" w:author="user" w:date="2017-03-24T11:56:00Z">
        <w:r w:rsidR="001802F5">
          <w:rPr>
            <w:rFonts w:ascii="仿宋_GB2312" w:eastAsia="仿宋_GB2312" w:hint="eastAsia"/>
            <w:sz w:val="32"/>
            <w:szCs w:val="32"/>
          </w:rPr>
          <w:t xml:space="preserve">2 </w:t>
        </w:r>
      </w:ins>
      <w:r w:rsidRPr="00D1148B">
        <w:rPr>
          <w:rFonts w:ascii="仿宋_GB2312" w:eastAsia="仿宋_GB2312" w:hint="eastAsia"/>
          <w:sz w:val="32"/>
          <w:szCs w:val="32"/>
        </w:rPr>
        <w:t>：</w:t>
      </w:r>
      <w:r w:rsidR="00446BB0">
        <w:rPr>
          <w:rFonts w:ascii="仿宋_GB2312" w:eastAsia="仿宋_GB2312" w:hint="eastAsia"/>
          <w:sz w:val="32"/>
          <w:szCs w:val="32"/>
        </w:rPr>
        <w:t>邢文明</w:t>
      </w:r>
      <w:r w:rsidR="00AD42EE">
        <w:rPr>
          <w:rFonts w:ascii="仿宋_GB2312" w:eastAsia="仿宋_GB2312" w:hint="eastAsia"/>
          <w:sz w:val="32"/>
          <w:szCs w:val="32"/>
        </w:rPr>
        <w:t>（</w:t>
      </w:r>
      <w:r w:rsidR="00AD42EE">
        <w:rPr>
          <w:rFonts w:ascii="仿宋_GB2312" w:eastAsia="仿宋_GB2312" w:hint="eastAsia"/>
          <w:color w:val="000000"/>
          <w:sz w:val="32"/>
          <w:szCs w:val="32"/>
        </w:rPr>
        <w:t>市科协主管及所属的</w:t>
      </w:r>
      <w:r w:rsidR="00AD42EE" w:rsidRPr="00550BB4">
        <w:rPr>
          <w:rFonts w:ascii="仿宋_GB2312" w:eastAsia="仿宋_GB2312" w:hint="eastAsia"/>
          <w:sz w:val="32"/>
          <w:szCs w:val="32"/>
        </w:rPr>
        <w:t>学会、协会、研究会</w:t>
      </w:r>
      <w:r w:rsidR="00AD42EE">
        <w:rPr>
          <w:rFonts w:ascii="仿宋_GB2312" w:eastAsia="仿宋_GB2312" w:hint="eastAsia"/>
          <w:sz w:val="32"/>
          <w:szCs w:val="32"/>
        </w:rPr>
        <w:t>、</w:t>
      </w:r>
      <w:r w:rsidR="00AD42EE">
        <w:rPr>
          <w:rFonts w:ascii="仿宋_GB2312" w:eastAsia="仿宋_GB2312" w:hAnsi="宋体" w:cs="宋体" w:hint="eastAsia"/>
          <w:sz w:val="32"/>
          <w:szCs w:val="32"/>
        </w:rPr>
        <w:t>基金会、民办非企业组织</w:t>
      </w:r>
      <w:r w:rsidR="00AD42EE">
        <w:rPr>
          <w:rFonts w:ascii="仿宋_GB2312" w:eastAsia="仿宋_GB2312" w:hint="eastAsia"/>
          <w:sz w:val="32"/>
          <w:szCs w:val="32"/>
        </w:rPr>
        <w:t>）</w:t>
      </w:r>
    </w:p>
    <w:p w:rsidR="00D1148B" w:rsidRPr="00D1148B" w:rsidRDefault="00D1148B" w:rsidP="00446BB0">
      <w:pPr>
        <w:adjustRightInd w:val="0"/>
        <w:snapToGrid w:val="0"/>
        <w:spacing w:line="360" w:lineRule="auto"/>
        <w:ind w:firstLineChars="200" w:firstLine="640"/>
        <w:rPr>
          <w:rFonts w:ascii="仿宋_GB2312" w:eastAsia="仿宋_GB2312"/>
          <w:sz w:val="32"/>
          <w:szCs w:val="32"/>
        </w:rPr>
      </w:pPr>
      <w:r w:rsidRPr="00D1148B">
        <w:rPr>
          <w:rFonts w:ascii="仿宋_GB2312" w:eastAsia="仿宋_GB2312" w:hint="eastAsia"/>
          <w:sz w:val="32"/>
          <w:szCs w:val="32"/>
        </w:rPr>
        <w:t>联系电话：</w:t>
      </w:r>
      <w:r w:rsidR="009078BB">
        <w:rPr>
          <w:rFonts w:ascii="仿宋_GB2312" w:eastAsia="仿宋_GB2312" w:hint="eastAsia"/>
          <w:sz w:val="32"/>
          <w:szCs w:val="32"/>
        </w:rPr>
        <w:t>53822040-44320</w:t>
      </w:r>
      <w:r w:rsidR="00446BB0">
        <w:rPr>
          <w:rFonts w:ascii="仿宋_GB2312" w:eastAsia="仿宋_GB2312" w:hint="eastAsia"/>
          <w:sz w:val="32"/>
          <w:szCs w:val="32"/>
        </w:rPr>
        <w:t xml:space="preserve">   18917703793</w:t>
      </w:r>
    </w:p>
    <w:p w:rsidR="00D1148B" w:rsidRPr="00D1148B" w:rsidRDefault="00D1148B" w:rsidP="00446BB0">
      <w:pPr>
        <w:adjustRightInd w:val="0"/>
        <w:snapToGrid w:val="0"/>
        <w:spacing w:line="360" w:lineRule="auto"/>
        <w:ind w:firstLineChars="200" w:firstLine="640"/>
        <w:rPr>
          <w:rFonts w:ascii="仿宋_GB2312" w:eastAsia="仿宋_GB2312"/>
          <w:sz w:val="32"/>
          <w:szCs w:val="32"/>
        </w:rPr>
      </w:pPr>
      <w:r w:rsidRPr="00D1148B">
        <w:rPr>
          <w:rFonts w:ascii="仿宋_GB2312" w:eastAsia="仿宋_GB2312" w:hint="eastAsia"/>
          <w:sz w:val="32"/>
          <w:szCs w:val="32"/>
        </w:rPr>
        <w:t>电子信箱：</w:t>
      </w:r>
      <w:r w:rsidR="00083E3B">
        <w:rPr>
          <w:rFonts w:ascii="仿宋_GB2312" w:eastAsia="仿宋_GB2312" w:hint="eastAsia"/>
          <w:sz w:val="32"/>
          <w:szCs w:val="32"/>
        </w:rPr>
        <w:t>xingwm2013</w:t>
      </w:r>
      <w:r w:rsidR="00083E3B" w:rsidRPr="009D1480">
        <w:rPr>
          <w:rFonts w:ascii="Cambria" w:eastAsia="Arial Unicode MS" w:hAnsi="Cambria" w:cs="Arial Unicode MS"/>
          <w:sz w:val="32"/>
          <w:szCs w:val="32"/>
        </w:rPr>
        <w:t>@</w:t>
      </w:r>
      <w:r w:rsidR="00083E3B">
        <w:rPr>
          <w:rFonts w:ascii="仿宋_GB2312" w:eastAsia="仿宋_GB2312" w:hint="eastAsia"/>
          <w:sz w:val="32"/>
          <w:szCs w:val="32"/>
        </w:rPr>
        <w:t>163.com</w:t>
      </w:r>
    </w:p>
    <w:p w:rsidR="00D1148B" w:rsidRDefault="00D1148B" w:rsidP="00446BB0">
      <w:pPr>
        <w:adjustRightInd w:val="0"/>
        <w:snapToGrid w:val="0"/>
        <w:spacing w:line="360" w:lineRule="auto"/>
        <w:ind w:firstLineChars="200" w:firstLine="640"/>
        <w:rPr>
          <w:rFonts w:ascii="仿宋_GB2312" w:eastAsia="仿宋_GB2312"/>
          <w:sz w:val="32"/>
          <w:szCs w:val="32"/>
        </w:rPr>
      </w:pPr>
      <w:r w:rsidRPr="00D1148B">
        <w:rPr>
          <w:rFonts w:ascii="仿宋_GB2312" w:eastAsia="仿宋_GB2312" w:hint="eastAsia"/>
          <w:sz w:val="32"/>
          <w:szCs w:val="32"/>
        </w:rPr>
        <w:t>通讯地址：南昌路47号</w:t>
      </w:r>
      <w:r w:rsidR="00446BB0">
        <w:rPr>
          <w:rFonts w:ascii="仿宋_GB2312" w:eastAsia="仿宋_GB2312" w:hint="eastAsia"/>
          <w:sz w:val="32"/>
          <w:szCs w:val="32"/>
        </w:rPr>
        <w:t>4号楼408</w:t>
      </w:r>
      <w:r w:rsidRPr="00D1148B">
        <w:rPr>
          <w:rFonts w:ascii="仿宋_GB2312" w:eastAsia="仿宋_GB2312" w:hint="eastAsia"/>
          <w:sz w:val="32"/>
          <w:szCs w:val="32"/>
        </w:rPr>
        <w:t>室</w:t>
      </w:r>
    </w:p>
    <w:p w:rsidR="00635E55" w:rsidRDefault="007A476F">
      <w:pPr>
        <w:adjustRightInd w:val="0"/>
        <w:snapToGrid w:val="0"/>
        <w:spacing w:line="360" w:lineRule="auto"/>
        <w:ind w:firstLineChars="200" w:firstLine="640"/>
        <w:rPr>
          <w:rFonts w:ascii="仿宋_GB2312" w:eastAsia="仿宋_GB2312"/>
          <w:sz w:val="32"/>
          <w:szCs w:val="32"/>
        </w:rPr>
      </w:pPr>
      <w:r w:rsidRPr="00D1148B">
        <w:rPr>
          <w:rFonts w:ascii="仿宋_GB2312" w:eastAsia="仿宋_GB2312" w:hint="eastAsia"/>
          <w:sz w:val="32"/>
          <w:szCs w:val="32"/>
        </w:rPr>
        <w:t>联 系 人</w:t>
      </w:r>
      <w:ins w:id="43" w:author="user" w:date="2017-03-24T11:56:00Z">
        <w:r w:rsidR="001802F5">
          <w:rPr>
            <w:rFonts w:ascii="仿宋_GB2312" w:eastAsia="仿宋_GB2312" w:hint="eastAsia"/>
            <w:sz w:val="32"/>
            <w:szCs w:val="32"/>
          </w:rPr>
          <w:t xml:space="preserve">3 </w:t>
        </w:r>
      </w:ins>
      <w:r w:rsidRPr="00D1148B">
        <w:rPr>
          <w:rFonts w:ascii="仿宋_GB2312" w:eastAsia="仿宋_GB2312" w:hint="eastAsia"/>
          <w:sz w:val="32"/>
          <w:szCs w:val="32"/>
        </w:rPr>
        <w:t>：</w:t>
      </w:r>
      <w:r w:rsidR="00446BB0">
        <w:rPr>
          <w:rFonts w:ascii="仿宋_GB2312" w:eastAsia="仿宋_GB2312" w:hint="eastAsia"/>
          <w:sz w:val="32"/>
          <w:szCs w:val="32"/>
        </w:rPr>
        <w:t>陈静</w:t>
      </w:r>
      <w:r w:rsidR="00012779">
        <w:rPr>
          <w:rFonts w:ascii="仿宋_GB2312" w:eastAsia="仿宋_GB2312" w:hAnsi="宋体" w:cs="宋体" w:hint="eastAsia"/>
          <w:sz w:val="32"/>
          <w:szCs w:val="32"/>
        </w:rPr>
        <w:t>（</w:t>
      </w:r>
      <w:r w:rsidR="00012779">
        <w:rPr>
          <w:rFonts w:ascii="仿宋_GB2312" w:eastAsia="仿宋_GB2312" w:hint="eastAsia"/>
          <w:color w:val="000000"/>
          <w:sz w:val="32"/>
          <w:szCs w:val="32"/>
        </w:rPr>
        <w:t>企业科协、园区科协</w:t>
      </w:r>
      <w:r w:rsidR="00012779">
        <w:rPr>
          <w:rFonts w:ascii="仿宋_GB2312" w:eastAsia="仿宋_GB2312" w:hAnsi="宋体" w:cs="宋体" w:hint="eastAsia"/>
          <w:sz w:val="32"/>
          <w:szCs w:val="32"/>
        </w:rPr>
        <w:t>）</w:t>
      </w:r>
    </w:p>
    <w:p w:rsidR="007A476F" w:rsidRPr="00D1148B" w:rsidRDefault="007A476F" w:rsidP="00446BB0">
      <w:pPr>
        <w:adjustRightInd w:val="0"/>
        <w:snapToGrid w:val="0"/>
        <w:spacing w:line="360" w:lineRule="auto"/>
        <w:ind w:firstLineChars="200" w:firstLine="640"/>
        <w:rPr>
          <w:rFonts w:ascii="仿宋_GB2312" w:eastAsia="仿宋_GB2312"/>
          <w:sz w:val="32"/>
          <w:szCs w:val="32"/>
        </w:rPr>
      </w:pPr>
      <w:r w:rsidRPr="00D1148B">
        <w:rPr>
          <w:rFonts w:ascii="仿宋_GB2312" w:eastAsia="仿宋_GB2312" w:hint="eastAsia"/>
          <w:sz w:val="32"/>
          <w:szCs w:val="32"/>
        </w:rPr>
        <w:t>联系电话：</w:t>
      </w:r>
      <w:r w:rsidR="009078BB">
        <w:rPr>
          <w:rFonts w:ascii="仿宋_GB2312" w:eastAsia="仿宋_GB2312" w:hint="eastAsia"/>
          <w:sz w:val="32"/>
          <w:szCs w:val="32"/>
        </w:rPr>
        <w:t xml:space="preserve">53822040-43250  </w:t>
      </w:r>
      <w:r w:rsidR="00446BB0">
        <w:rPr>
          <w:rFonts w:ascii="仿宋_GB2312" w:eastAsia="仿宋_GB2312" w:hint="eastAsia"/>
          <w:sz w:val="32"/>
          <w:szCs w:val="32"/>
        </w:rPr>
        <w:t>18917703762</w:t>
      </w:r>
    </w:p>
    <w:p w:rsidR="007A476F" w:rsidRPr="00D1148B" w:rsidRDefault="007A476F" w:rsidP="00446BB0">
      <w:pPr>
        <w:adjustRightInd w:val="0"/>
        <w:snapToGrid w:val="0"/>
        <w:spacing w:line="360" w:lineRule="auto"/>
        <w:ind w:firstLineChars="200" w:firstLine="640"/>
        <w:rPr>
          <w:rFonts w:ascii="仿宋_GB2312" w:eastAsia="仿宋_GB2312"/>
          <w:sz w:val="32"/>
          <w:szCs w:val="32"/>
        </w:rPr>
      </w:pPr>
      <w:r w:rsidRPr="00D1148B">
        <w:rPr>
          <w:rFonts w:ascii="仿宋_GB2312" w:eastAsia="仿宋_GB2312" w:hint="eastAsia"/>
          <w:sz w:val="32"/>
          <w:szCs w:val="32"/>
        </w:rPr>
        <w:t>电子信箱：</w:t>
      </w:r>
      <w:r w:rsidR="007E5039" w:rsidRPr="007E5039">
        <w:rPr>
          <w:rFonts w:ascii="仿宋_GB2312" w:eastAsia="仿宋_GB2312"/>
          <w:sz w:val="32"/>
          <w:szCs w:val="32"/>
        </w:rPr>
        <w:t>chenjing</w:t>
      </w:r>
      <w:r w:rsidR="007E5039" w:rsidRPr="009D1480">
        <w:rPr>
          <w:rFonts w:ascii="Cambria" w:eastAsia="仿宋_GB2312" w:hAnsi="Cambria"/>
          <w:sz w:val="32"/>
          <w:szCs w:val="32"/>
        </w:rPr>
        <w:t>@</w:t>
      </w:r>
      <w:r w:rsidR="007E5039" w:rsidRPr="007E5039">
        <w:rPr>
          <w:rFonts w:ascii="仿宋_GB2312" w:eastAsia="仿宋_GB2312"/>
          <w:sz w:val="32"/>
          <w:szCs w:val="32"/>
        </w:rPr>
        <w:t>sast.gov.cn</w:t>
      </w:r>
    </w:p>
    <w:p w:rsidR="007A476F" w:rsidRPr="007A476F" w:rsidRDefault="007A476F" w:rsidP="00446BB0">
      <w:pPr>
        <w:adjustRightInd w:val="0"/>
        <w:snapToGrid w:val="0"/>
        <w:spacing w:line="360" w:lineRule="auto"/>
        <w:ind w:firstLineChars="200" w:firstLine="640"/>
        <w:rPr>
          <w:rFonts w:ascii="仿宋_GB2312" w:eastAsia="仿宋_GB2312"/>
          <w:sz w:val="32"/>
          <w:szCs w:val="32"/>
        </w:rPr>
      </w:pPr>
      <w:r w:rsidRPr="00D1148B">
        <w:rPr>
          <w:rFonts w:ascii="仿宋_GB2312" w:eastAsia="仿宋_GB2312" w:hint="eastAsia"/>
          <w:sz w:val="32"/>
          <w:szCs w:val="32"/>
        </w:rPr>
        <w:t>通讯地址：南昌路47号</w:t>
      </w:r>
      <w:r w:rsidR="00446BB0">
        <w:rPr>
          <w:rFonts w:ascii="仿宋_GB2312" w:eastAsia="仿宋_GB2312" w:hint="eastAsia"/>
          <w:sz w:val="32"/>
          <w:szCs w:val="32"/>
        </w:rPr>
        <w:t>4号楼311</w:t>
      </w:r>
      <w:r w:rsidRPr="00D1148B">
        <w:rPr>
          <w:rFonts w:ascii="仿宋_GB2312" w:eastAsia="仿宋_GB2312" w:hint="eastAsia"/>
          <w:sz w:val="32"/>
          <w:szCs w:val="32"/>
        </w:rPr>
        <w:t>室</w:t>
      </w:r>
    </w:p>
    <w:p w:rsidR="00D1148B" w:rsidRPr="00D1148B" w:rsidRDefault="00D1148B" w:rsidP="00446BB0">
      <w:pPr>
        <w:adjustRightInd w:val="0"/>
        <w:snapToGrid w:val="0"/>
        <w:spacing w:line="360" w:lineRule="auto"/>
        <w:ind w:firstLineChars="200" w:firstLine="640"/>
        <w:rPr>
          <w:rFonts w:ascii="仿宋_GB2312" w:eastAsia="仿宋_GB2312"/>
          <w:sz w:val="32"/>
          <w:szCs w:val="32"/>
        </w:rPr>
      </w:pPr>
      <w:r w:rsidRPr="00D1148B">
        <w:rPr>
          <w:rFonts w:ascii="仿宋_GB2312" w:eastAsia="仿宋_GB2312" w:hint="eastAsia"/>
          <w:sz w:val="32"/>
          <w:szCs w:val="32"/>
        </w:rPr>
        <w:t>联 系 人</w:t>
      </w:r>
      <w:ins w:id="44" w:author="user" w:date="2017-03-24T11:56:00Z">
        <w:r w:rsidR="001802F5">
          <w:rPr>
            <w:rFonts w:ascii="仿宋_GB2312" w:eastAsia="仿宋_GB2312" w:hint="eastAsia"/>
            <w:sz w:val="32"/>
            <w:szCs w:val="32"/>
          </w:rPr>
          <w:t xml:space="preserve">4 </w:t>
        </w:r>
      </w:ins>
      <w:r w:rsidRPr="00D1148B">
        <w:rPr>
          <w:rFonts w:ascii="仿宋_GB2312" w:eastAsia="仿宋_GB2312" w:hint="eastAsia"/>
          <w:sz w:val="32"/>
          <w:szCs w:val="32"/>
        </w:rPr>
        <w:t>：</w:t>
      </w:r>
      <w:r w:rsidR="00446BB0">
        <w:rPr>
          <w:rFonts w:ascii="仿宋_GB2312" w:eastAsia="仿宋_GB2312" w:hint="eastAsia"/>
          <w:sz w:val="32"/>
          <w:szCs w:val="32"/>
        </w:rPr>
        <w:t>李丽</w:t>
      </w:r>
      <w:r w:rsidR="00AD42EE">
        <w:rPr>
          <w:rFonts w:ascii="仿宋_GB2312" w:eastAsia="仿宋_GB2312" w:hint="eastAsia"/>
          <w:sz w:val="32"/>
          <w:szCs w:val="32"/>
        </w:rPr>
        <w:t>（</w:t>
      </w:r>
      <w:r w:rsidR="00012779">
        <w:rPr>
          <w:rFonts w:ascii="仿宋_GB2312" w:eastAsia="仿宋_GB2312" w:hint="eastAsia"/>
          <w:color w:val="000000"/>
          <w:sz w:val="32"/>
          <w:szCs w:val="32"/>
        </w:rPr>
        <w:t>区科协、高校科协</w:t>
      </w:r>
      <w:r w:rsidR="00AD42EE">
        <w:rPr>
          <w:rFonts w:ascii="仿宋_GB2312" w:eastAsia="仿宋_GB2312" w:hint="eastAsia"/>
          <w:sz w:val="32"/>
          <w:szCs w:val="32"/>
        </w:rPr>
        <w:t>）</w:t>
      </w:r>
    </w:p>
    <w:p w:rsidR="00D1148B" w:rsidRPr="00D1148B" w:rsidRDefault="00D1148B" w:rsidP="00446BB0">
      <w:pPr>
        <w:adjustRightInd w:val="0"/>
        <w:snapToGrid w:val="0"/>
        <w:spacing w:line="360" w:lineRule="auto"/>
        <w:ind w:firstLineChars="200" w:firstLine="640"/>
        <w:rPr>
          <w:rFonts w:ascii="仿宋_GB2312" w:eastAsia="仿宋_GB2312"/>
          <w:sz w:val="32"/>
          <w:szCs w:val="32"/>
        </w:rPr>
      </w:pPr>
      <w:r w:rsidRPr="00D1148B">
        <w:rPr>
          <w:rFonts w:ascii="仿宋_GB2312" w:eastAsia="仿宋_GB2312" w:hint="eastAsia"/>
          <w:sz w:val="32"/>
          <w:szCs w:val="32"/>
        </w:rPr>
        <w:t>联系电话：</w:t>
      </w:r>
      <w:r w:rsidR="00640A86">
        <w:rPr>
          <w:rFonts w:ascii="仿宋_GB2312" w:eastAsia="仿宋_GB2312" w:hint="eastAsia"/>
          <w:sz w:val="32"/>
          <w:szCs w:val="32"/>
        </w:rPr>
        <w:t xml:space="preserve">53822040-11130  </w:t>
      </w:r>
      <w:r w:rsidR="00446BB0">
        <w:rPr>
          <w:rFonts w:ascii="仿宋_GB2312" w:eastAsia="仿宋_GB2312" w:hint="eastAsia"/>
          <w:sz w:val="32"/>
          <w:szCs w:val="32"/>
        </w:rPr>
        <w:t>18917703761</w:t>
      </w:r>
    </w:p>
    <w:p w:rsidR="00D1148B" w:rsidRPr="00D1148B" w:rsidRDefault="00D1148B" w:rsidP="00446BB0">
      <w:pPr>
        <w:adjustRightInd w:val="0"/>
        <w:snapToGrid w:val="0"/>
        <w:spacing w:line="360" w:lineRule="auto"/>
        <w:ind w:firstLineChars="200" w:firstLine="640"/>
        <w:rPr>
          <w:rFonts w:ascii="仿宋_GB2312" w:eastAsia="仿宋_GB2312"/>
          <w:sz w:val="32"/>
          <w:szCs w:val="32"/>
        </w:rPr>
      </w:pPr>
      <w:r w:rsidRPr="00D1148B">
        <w:rPr>
          <w:rFonts w:ascii="仿宋_GB2312" w:eastAsia="仿宋_GB2312" w:hint="eastAsia"/>
          <w:sz w:val="32"/>
          <w:szCs w:val="32"/>
        </w:rPr>
        <w:t>电子信箱：</w:t>
      </w:r>
      <w:r w:rsidR="00083E3B">
        <w:rPr>
          <w:rFonts w:ascii="仿宋_GB2312" w:eastAsia="仿宋_GB2312" w:hint="eastAsia"/>
          <w:sz w:val="32"/>
          <w:szCs w:val="32"/>
        </w:rPr>
        <w:t>lilywater_82</w:t>
      </w:r>
      <w:r w:rsidR="00083E3B" w:rsidRPr="009D1480">
        <w:rPr>
          <w:rFonts w:ascii="Cambria" w:eastAsia="仿宋_GB2312" w:hAnsi="Cambria"/>
          <w:sz w:val="32"/>
          <w:szCs w:val="32"/>
        </w:rPr>
        <w:t>@</w:t>
      </w:r>
      <w:r w:rsidR="00083E3B">
        <w:rPr>
          <w:rFonts w:ascii="仿宋_GB2312" w:eastAsia="仿宋_GB2312" w:hint="eastAsia"/>
          <w:sz w:val="32"/>
          <w:szCs w:val="32"/>
        </w:rPr>
        <w:t>126.com</w:t>
      </w:r>
    </w:p>
    <w:p w:rsidR="00D1148B" w:rsidRPr="00D1148B" w:rsidRDefault="00D1148B" w:rsidP="00446BB0">
      <w:pPr>
        <w:adjustRightInd w:val="0"/>
        <w:snapToGrid w:val="0"/>
        <w:spacing w:line="360" w:lineRule="auto"/>
        <w:ind w:firstLineChars="200" w:firstLine="640"/>
        <w:rPr>
          <w:rFonts w:ascii="仿宋_GB2312" w:eastAsia="仿宋_GB2312"/>
          <w:sz w:val="32"/>
          <w:szCs w:val="32"/>
        </w:rPr>
      </w:pPr>
      <w:r w:rsidRPr="00D1148B">
        <w:rPr>
          <w:rFonts w:ascii="仿宋_GB2312" w:eastAsia="仿宋_GB2312" w:hint="eastAsia"/>
          <w:sz w:val="32"/>
          <w:szCs w:val="32"/>
        </w:rPr>
        <w:t>通讯地址：南昌路47号</w:t>
      </w:r>
      <w:r w:rsidR="00446BB0">
        <w:rPr>
          <w:rFonts w:ascii="仿宋_GB2312" w:eastAsia="仿宋_GB2312" w:hint="eastAsia"/>
          <w:sz w:val="32"/>
          <w:szCs w:val="32"/>
        </w:rPr>
        <w:t>4号楼303</w:t>
      </w:r>
      <w:r w:rsidRPr="00D1148B">
        <w:rPr>
          <w:rFonts w:ascii="仿宋_GB2312" w:eastAsia="仿宋_GB2312" w:hint="eastAsia"/>
          <w:sz w:val="32"/>
          <w:szCs w:val="32"/>
        </w:rPr>
        <w:t>室</w:t>
      </w:r>
    </w:p>
    <w:p w:rsidR="00F64D13" w:rsidRDefault="00F64D13" w:rsidP="00446BB0">
      <w:pPr>
        <w:pStyle w:val="a3"/>
        <w:spacing w:line="360" w:lineRule="auto"/>
        <w:rPr>
          <w:rFonts w:ascii="仿宋_GB2312" w:eastAsia="仿宋_GB2312" w:hAnsi="宋体" w:cs="宋体"/>
          <w:sz w:val="32"/>
          <w:szCs w:val="32"/>
        </w:rPr>
      </w:pPr>
    </w:p>
    <w:p w:rsidR="009504E9" w:rsidRPr="00C05D95" w:rsidRDefault="0039788E" w:rsidP="00446BB0">
      <w:pPr>
        <w:pStyle w:val="a3"/>
        <w:spacing w:line="360" w:lineRule="auto"/>
        <w:rPr>
          <w:rFonts w:ascii="仿宋_GB2312" w:eastAsia="仿宋_GB2312" w:hAnsi="宋体" w:cs="宋体"/>
          <w:sz w:val="32"/>
          <w:szCs w:val="32"/>
        </w:rPr>
      </w:pPr>
      <w:r w:rsidRPr="00C05D95">
        <w:rPr>
          <w:rFonts w:ascii="仿宋_GB2312" w:eastAsia="仿宋_GB2312" w:hAnsi="宋体" w:cs="宋体" w:hint="eastAsia"/>
          <w:sz w:val="32"/>
          <w:szCs w:val="32"/>
        </w:rPr>
        <w:lastRenderedPageBreak/>
        <w:t>附件：1</w:t>
      </w:r>
      <w:r w:rsidR="009504E9" w:rsidRPr="00C05D95">
        <w:rPr>
          <w:rFonts w:ascii="仿宋_GB2312" w:eastAsia="仿宋_GB2312" w:hAnsi="宋体" w:cs="宋体" w:hint="eastAsia"/>
          <w:sz w:val="32"/>
          <w:szCs w:val="32"/>
        </w:rPr>
        <w:t>、</w:t>
      </w:r>
      <w:del w:id="45" w:author="user" w:date="2017-03-22T10:33:00Z">
        <w:r w:rsidR="007B1F0F" w:rsidRPr="00C05D95" w:rsidDel="006E1DF3">
          <w:rPr>
            <w:rFonts w:ascii="仿宋_GB2312" w:eastAsia="仿宋_GB2312" w:hAnsi="宋体" w:cs="宋体" w:hint="eastAsia"/>
            <w:sz w:val="32"/>
            <w:szCs w:val="32"/>
          </w:rPr>
          <w:delText>《</w:delText>
        </w:r>
      </w:del>
      <w:r w:rsidR="009504E9" w:rsidRPr="00C05D95">
        <w:rPr>
          <w:rFonts w:ascii="仿宋_GB2312" w:eastAsia="仿宋_GB2312" w:hAnsi="宋体" w:cs="宋体" w:hint="eastAsia"/>
          <w:sz w:val="32"/>
          <w:szCs w:val="32"/>
        </w:rPr>
        <w:t>上海市</w:t>
      </w:r>
      <w:r w:rsidR="0084378A">
        <w:rPr>
          <w:rFonts w:ascii="仿宋_GB2312" w:eastAsia="仿宋_GB2312" w:hAnsi="宋体" w:cs="宋体" w:hint="eastAsia"/>
          <w:sz w:val="32"/>
          <w:szCs w:val="32"/>
        </w:rPr>
        <w:t>科协</w:t>
      </w:r>
      <w:r w:rsidR="009504E9" w:rsidRPr="00C05D95">
        <w:rPr>
          <w:rFonts w:ascii="仿宋_GB2312" w:eastAsia="仿宋_GB2312" w:hAnsi="宋体" w:cs="宋体" w:hint="eastAsia"/>
          <w:sz w:val="32"/>
          <w:szCs w:val="32"/>
        </w:rPr>
        <w:t>系统先进集体审批表</w:t>
      </w:r>
      <w:del w:id="46" w:author="user" w:date="2017-03-22T10:34:00Z">
        <w:r w:rsidR="007B1F0F" w:rsidRPr="00C05D95" w:rsidDel="006E1DF3">
          <w:rPr>
            <w:rFonts w:ascii="仿宋_GB2312" w:eastAsia="仿宋_GB2312" w:hAnsi="宋体" w:cs="宋体" w:hint="eastAsia"/>
            <w:sz w:val="32"/>
            <w:szCs w:val="32"/>
          </w:rPr>
          <w:delText>》</w:delText>
        </w:r>
      </w:del>
    </w:p>
    <w:p w:rsidR="00C05D95" w:rsidRDefault="0039788E" w:rsidP="00446BB0">
      <w:pPr>
        <w:pStyle w:val="a3"/>
        <w:spacing w:line="360" w:lineRule="auto"/>
        <w:ind w:firstLineChars="300" w:firstLine="960"/>
        <w:rPr>
          <w:rFonts w:ascii="仿宋_GB2312" w:eastAsia="仿宋_GB2312" w:hAnsi="宋体" w:cs="宋体"/>
          <w:sz w:val="32"/>
          <w:szCs w:val="32"/>
        </w:rPr>
      </w:pPr>
      <w:r w:rsidRPr="00C05D95">
        <w:rPr>
          <w:rFonts w:ascii="仿宋_GB2312" w:eastAsia="仿宋_GB2312" w:hAnsi="宋体" w:cs="宋体" w:hint="eastAsia"/>
          <w:sz w:val="32"/>
          <w:szCs w:val="32"/>
        </w:rPr>
        <w:t>2</w:t>
      </w:r>
      <w:r w:rsidR="009504E9" w:rsidRPr="00C05D95">
        <w:rPr>
          <w:rFonts w:ascii="仿宋_GB2312" w:eastAsia="仿宋_GB2312" w:hAnsi="宋体" w:cs="宋体" w:hint="eastAsia"/>
          <w:sz w:val="32"/>
          <w:szCs w:val="32"/>
        </w:rPr>
        <w:t>、</w:t>
      </w:r>
      <w:del w:id="47" w:author="user" w:date="2017-03-22T10:33:00Z">
        <w:r w:rsidR="007B1F0F" w:rsidRPr="00C05D95" w:rsidDel="006E1DF3">
          <w:rPr>
            <w:rFonts w:ascii="仿宋_GB2312" w:eastAsia="仿宋_GB2312" w:hAnsi="宋体" w:cs="宋体" w:hint="eastAsia"/>
            <w:sz w:val="32"/>
            <w:szCs w:val="32"/>
          </w:rPr>
          <w:delText>《</w:delText>
        </w:r>
      </w:del>
      <w:r w:rsidR="00A955BD">
        <w:rPr>
          <w:rFonts w:ascii="仿宋_GB2312" w:eastAsia="仿宋_GB2312" w:hAnsi="宋体" w:cs="宋体" w:hint="eastAsia"/>
          <w:sz w:val="32"/>
          <w:szCs w:val="32"/>
        </w:rPr>
        <w:t>上海市</w:t>
      </w:r>
      <w:r w:rsidR="0084378A">
        <w:rPr>
          <w:rFonts w:ascii="仿宋_GB2312" w:eastAsia="仿宋_GB2312" w:hAnsi="宋体" w:cs="宋体" w:hint="eastAsia"/>
          <w:sz w:val="32"/>
          <w:szCs w:val="32"/>
        </w:rPr>
        <w:t>科协</w:t>
      </w:r>
      <w:r w:rsidR="00A955BD">
        <w:rPr>
          <w:rFonts w:ascii="仿宋_GB2312" w:eastAsia="仿宋_GB2312" w:hAnsi="宋体" w:cs="宋体" w:hint="eastAsia"/>
          <w:sz w:val="32"/>
          <w:szCs w:val="32"/>
        </w:rPr>
        <w:t>系统先进</w:t>
      </w:r>
      <w:r w:rsidR="0098592E">
        <w:rPr>
          <w:rFonts w:ascii="仿宋_GB2312" w:eastAsia="仿宋_GB2312" w:hAnsi="宋体" w:cs="宋体" w:hint="eastAsia"/>
          <w:sz w:val="32"/>
          <w:szCs w:val="32"/>
        </w:rPr>
        <w:t>工作者</w:t>
      </w:r>
      <w:r w:rsidR="009504E9" w:rsidRPr="00C05D95">
        <w:rPr>
          <w:rFonts w:ascii="仿宋_GB2312" w:eastAsia="仿宋_GB2312" w:hAnsi="宋体" w:cs="宋体" w:hint="eastAsia"/>
          <w:sz w:val="32"/>
          <w:szCs w:val="32"/>
        </w:rPr>
        <w:t>审批表</w:t>
      </w:r>
      <w:del w:id="48" w:author="user" w:date="2017-03-22T10:34:00Z">
        <w:r w:rsidR="007B1F0F" w:rsidRPr="00C05D95" w:rsidDel="006E1DF3">
          <w:rPr>
            <w:rFonts w:ascii="仿宋_GB2312" w:eastAsia="仿宋_GB2312" w:hAnsi="宋体" w:cs="宋体" w:hint="eastAsia"/>
            <w:sz w:val="32"/>
            <w:szCs w:val="32"/>
          </w:rPr>
          <w:delText>》</w:delText>
        </w:r>
      </w:del>
    </w:p>
    <w:p w:rsidR="00D42789" w:rsidRDefault="005117BF" w:rsidP="00446BB0">
      <w:pPr>
        <w:pStyle w:val="a3"/>
        <w:spacing w:line="360" w:lineRule="auto"/>
        <w:ind w:firstLineChars="300" w:firstLine="960"/>
        <w:rPr>
          <w:rFonts w:ascii="仿宋_GB2312" w:eastAsia="仿宋_GB2312" w:hAnsi="宋体" w:cs="宋体"/>
          <w:sz w:val="32"/>
          <w:szCs w:val="32"/>
        </w:rPr>
      </w:pPr>
      <w:r>
        <w:rPr>
          <w:rFonts w:ascii="仿宋_GB2312" w:eastAsia="仿宋_GB2312" w:hAnsi="宋体" w:cs="宋体" w:hint="eastAsia"/>
          <w:sz w:val="32"/>
          <w:szCs w:val="32"/>
        </w:rPr>
        <w:t>3</w:t>
      </w:r>
      <w:r w:rsidR="00D42789">
        <w:rPr>
          <w:rFonts w:ascii="仿宋_GB2312" w:eastAsia="仿宋_GB2312" w:hAnsi="宋体" w:cs="宋体" w:hint="eastAsia"/>
          <w:sz w:val="32"/>
          <w:szCs w:val="32"/>
        </w:rPr>
        <w:t>、机关事业单位干部征求意见表</w:t>
      </w:r>
    </w:p>
    <w:p w:rsidR="00D42789" w:rsidRDefault="005117BF" w:rsidP="00446BB0">
      <w:pPr>
        <w:pStyle w:val="a3"/>
        <w:spacing w:line="360" w:lineRule="auto"/>
        <w:ind w:firstLineChars="300" w:firstLine="960"/>
        <w:rPr>
          <w:ins w:id="49" w:author="user" w:date="2017-03-22T10:34:00Z"/>
          <w:rFonts w:ascii="仿宋_GB2312" w:eastAsia="仿宋_GB2312" w:hAnsi="宋体" w:cs="宋体"/>
          <w:sz w:val="32"/>
          <w:szCs w:val="32"/>
        </w:rPr>
      </w:pPr>
      <w:r>
        <w:rPr>
          <w:rFonts w:ascii="仿宋_GB2312" w:eastAsia="仿宋_GB2312" w:hAnsi="宋体" w:cs="宋体" w:hint="eastAsia"/>
          <w:sz w:val="32"/>
          <w:szCs w:val="32"/>
        </w:rPr>
        <w:t>4</w:t>
      </w:r>
      <w:r w:rsidR="00D42789">
        <w:rPr>
          <w:rFonts w:ascii="仿宋_GB2312" w:eastAsia="仿宋_GB2312" w:hAnsi="宋体" w:cs="宋体" w:hint="eastAsia"/>
          <w:sz w:val="32"/>
          <w:szCs w:val="32"/>
        </w:rPr>
        <w:t>、企业和企业负责人征求意见表</w:t>
      </w:r>
    </w:p>
    <w:p w:rsidR="006E1DF3" w:rsidRDefault="006E1DF3" w:rsidP="00446BB0">
      <w:pPr>
        <w:pStyle w:val="a3"/>
        <w:spacing w:line="360" w:lineRule="auto"/>
        <w:ind w:firstLineChars="300" w:firstLine="960"/>
        <w:rPr>
          <w:rFonts w:ascii="仿宋_GB2312" w:eastAsia="仿宋_GB2312" w:hAnsi="宋体" w:cs="宋体"/>
          <w:sz w:val="32"/>
          <w:szCs w:val="32"/>
        </w:rPr>
      </w:pPr>
      <w:ins w:id="50" w:author="user" w:date="2017-03-22T10:34:00Z">
        <w:r>
          <w:rPr>
            <w:rFonts w:ascii="仿宋_GB2312" w:eastAsia="仿宋_GB2312" w:hAnsi="宋体" w:cs="宋体" w:hint="eastAsia"/>
            <w:sz w:val="32"/>
            <w:szCs w:val="32"/>
          </w:rPr>
          <w:t>5、公示情况说明</w:t>
        </w:r>
      </w:ins>
    </w:p>
    <w:p w:rsidR="00640A86" w:rsidRDefault="00640A86" w:rsidP="00446BB0">
      <w:pPr>
        <w:pStyle w:val="a3"/>
        <w:spacing w:line="360" w:lineRule="auto"/>
        <w:ind w:firstLineChars="300" w:firstLine="960"/>
        <w:rPr>
          <w:rFonts w:ascii="仿宋_GB2312" w:eastAsia="仿宋_GB2312" w:hAnsi="宋体" w:cs="宋体"/>
          <w:sz w:val="32"/>
          <w:szCs w:val="32"/>
        </w:rPr>
      </w:pPr>
    </w:p>
    <w:p w:rsidR="00F64D13" w:rsidRDefault="009504E9" w:rsidP="00446BB0">
      <w:pPr>
        <w:pStyle w:val="a3"/>
        <w:spacing w:line="360" w:lineRule="auto"/>
        <w:rPr>
          <w:rFonts w:ascii="仿宋_GB2312" w:eastAsia="仿宋_GB2312" w:hAnsi="宋体" w:cs="宋体"/>
          <w:sz w:val="32"/>
          <w:szCs w:val="32"/>
        </w:rPr>
      </w:pPr>
      <w:r w:rsidRPr="00BF2862">
        <w:rPr>
          <w:rFonts w:ascii="仿宋_GB2312" w:eastAsia="仿宋_GB2312" w:hAnsi="宋体" w:cs="宋体" w:hint="eastAsia"/>
          <w:sz w:val="32"/>
          <w:szCs w:val="32"/>
        </w:rPr>
        <w:t xml:space="preserve">                    </w:t>
      </w:r>
      <w:r w:rsidR="0084378A">
        <w:rPr>
          <w:rFonts w:ascii="仿宋_GB2312" w:eastAsia="仿宋_GB2312" w:hAnsi="宋体" w:cs="宋体" w:hint="eastAsia"/>
          <w:sz w:val="32"/>
          <w:szCs w:val="32"/>
        </w:rPr>
        <w:t xml:space="preserve"> </w:t>
      </w:r>
    </w:p>
    <w:p w:rsidR="009504E9" w:rsidRPr="00BF2862" w:rsidRDefault="009504E9" w:rsidP="00446BB0">
      <w:pPr>
        <w:pStyle w:val="a3"/>
        <w:spacing w:line="360" w:lineRule="auto"/>
        <w:ind w:firstLineChars="1050" w:firstLine="3360"/>
        <w:rPr>
          <w:rFonts w:ascii="仿宋_GB2312" w:eastAsia="仿宋_GB2312" w:hAnsi="宋体" w:cs="宋体"/>
          <w:sz w:val="32"/>
          <w:szCs w:val="32"/>
        </w:rPr>
      </w:pPr>
      <w:r w:rsidRPr="00BF2862">
        <w:rPr>
          <w:rFonts w:ascii="仿宋_GB2312" w:eastAsia="仿宋_GB2312" w:hAnsi="宋体" w:cs="宋体" w:hint="eastAsia"/>
          <w:sz w:val="32"/>
          <w:szCs w:val="32"/>
        </w:rPr>
        <w:t>上海市人力资源和社会保障局</w:t>
      </w:r>
    </w:p>
    <w:p w:rsidR="009504E9" w:rsidRPr="00EE7433" w:rsidRDefault="009504E9" w:rsidP="00446BB0">
      <w:pPr>
        <w:pStyle w:val="a3"/>
        <w:spacing w:line="360" w:lineRule="auto"/>
        <w:rPr>
          <w:rFonts w:ascii="仿宋_GB2312" w:eastAsia="仿宋_GB2312" w:hAnsi="宋体" w:cs="宋体"/>
          <w:spacing w:val="84"/>
          <w:sz w:val="32"/>
          <w:szCs w:val="32"/>
        </w:rPr>
      </w:pPr>
      <w:r w:rsidRPr="00BF2862">
        <w:rPr>
          <w:rFonts w:ascii="仿宋_GB2312" w:eastAsia="仿宋_GB2312" w:hAnsi="宋体" w:cs="宋体" w:hint="eastAsia"/>
          <w:sz w:val="32"/>
          <w:szCs w:val="32"/>
        </w:rPr>
        <w:t xml:space="preserve">                   </w:t>
      </w:r>
      <w:r w:rsidR="0084378A">
        <w:rPr>
          <w:rFonts w:ascii="仿宋_GB2312" w:eastAsia="仿宋_GB2312" w:hAnsi="宋体" w:cs="宋体" w:hint="eastAsia"/>
          <w:spacing w:val="80"/>
          <w:sz w:val="32"/>
          <w:szCs w:val="32"/>
        </w:rPr>
        <w:t xml:space="preserve"> </w:t>
      </w:r>
      <w:r w:rsidRPr="00EE7433">
        <w:rPr>
          <w:rFonts w:ascii="仿宋_GB2312" w:eastAsia="仿宋_GB2312" w:hAnsi="宋体" w:cs="宋体" w:hint="eastAsia"/>
          <w:spacing w:val="84"/>
          <w:sz w:val="32"/>
          <w:szCs w:val="32"/>
        </w:rPr>
        <w:t>上海市</w:t>
      </w:r>
      <w:r w:rsidR="0084378A" w:rsidRPr="00EE7433">
        <w:rPr>
          <w:rFonts w:ascii="仿宋_GB2312" w:eastAsia="仿宋_GB2312" w:hAnsi="宋体" w:cs="宋体" w:hint="eastAsia"/>
          <w:spacing w:val="84"/>
          <w:sz w:val="32"/>
          <w:szCs w:val="32"/>
        </w:rPr>
        <w:t>科学技术协会</w:t>
      </w:r>
    </w:p>
    <w:p w:rsidR="007E2E9C" w:rsidRDefault="009504E9" w:rsidP="00446BB0">
      <w:pPr>
        <w:pStyle w:val="a3"/>
        <w:spacing w:line="360" w:lineRule="auto"/>
        <w:rPr>
          <w:rFonts w:ascii="仿宋_GB2312" w:eastAsia="仿宋_GB2312" w:hAnsi="宋体" w:cs="宋体"/>
          <w:sz w:val="32"/>
          <w:szCs w:val="32"/>
        </w:rPr>
      </w:pPr>
      <w:r w:rsidRPr="00BF2862">
        <w:rPr>
          <w:rFonts w:ascii="仿宋_GB2312" w:eastAsia="仿宋_GB2312" w:hAnsi="宋体" w:cs="宋体" w:hint="eastAsia"/>
          <w:sz w:val="32"/>
          <w:szCs w:val="32"/>
        </w:rPr>
        <w:t xml:space="preserve">                   </w:t>
      </w:r>
      <w:r w:rsidR="00C15B8D">
        <w:rPr>
          <w:rFonts w:ascii="仿宋_GB2312" w:eastAsia="仿宋_GB2312" w:hAnsi="宋体" w:cs="宋体" w:hint="eastAsia"/>
          <w:sz w:val="32"/>
          <w:szCs w:val="32"/>
        </w:rPr>
        <w:t xml:space="preserve">         </w:t>
      </w:r>
      <w:r w:rsidR="00A6446E">
        <w:rPr>
          <w:rFonts w:ascii="仿宋_GB2312" w:eastAsia="仿宋_GB2312" w:hAnsi="宋体" w:cs="宋体" w:hint="eastAsia"/>
          <w:sz w:val="32"/>
          <w:szCs w:val="32"/>
        </w:rPr>
        <w:t>2017</w:t>
      </w:r>
      <w:r w:rsidR="00A6446E" w:rsidRPr="00BF2862">
        <w:rPr>
          <w:rFonts w:ascii="仿宋_GB2312" w:eastAsia="仿宋_GB2312" w:hAnsi="宋体" w:cs="宋体" w:hint="eastAsia"/>
          <w:sz w:val="32"/>
          <w:szCs w:val="32"/>
        </w:rPr>
        <w:t>年</w:t>
      </w:r>
      <w:r w:rsidR="00A6446E">
        <w:rPr>
          <w:rFonts w:ascii="仿宋_GB2312" w:eastAsia="仿宋_GB2312" w:hAnsi="宋体" w:cs="宋体" w:hint="eastAsia"/>
          <w:sz w:val="32"/>
          <w:szCs w:val="32"/>
        </w:rPr>
        <w:t>3</w:t>
      </w:r>
      <w:r w:rsidR="00A6446E" w:rsidRPr="00BF2862">
        <w:rPr>
          <w:rFonts w:ascii="仿宋_GB2312" w:eastAsia="仿宋_GB2312" w:hAnsi="宋体" w:cs="宋体" w:hint="eastAsia"/>
          <w:sz w:val="32"/>
          <w:szCs w:val="32"/>
        </w:rPr>
        <w:t>月</w:t>
      </w:r>
      <w:r w:rsidR="00A6446E">
        <w:rPr>
          <w:rFonts w:ascii="仿宋_GB2312" w:eastAsia="仿宋_GB2312" w:hAnsi="宋体" w:cs="宋体" w:hint="eastAsia"/>
          <w:sz w:val="32"/>
          <w:szCs w:val="32"/>
        </w:rPr>
        <w:t>17</w:t>
      </w:r>
      <w:r w:rsidRPr="00BF2862">
        <w:rPr>
          <w:rFonts w:ascii="仿宋_GB2312" w:eastAsia="仿宋_GB2312" w:hAnsi="宋体" w:cs="宋体" w:hint="eastAsia"/>
          <w:sz w:val="32"/>
          <w:szCs w:val="32"/>
        </w:rPr>
        <w:t>日</w:t>
      </w:r>
    </w:p>
    <w:p w:rsidR="00BB2464" w:rsidRDefault="00BB2464" w:rsidP="00B35DE2">
      <w:pPr>
        <w:pageBreakBefore/>
        <w:spacing w:line="600" w:lineRule="exact"/>
        <w:rPr>
          <w:rFonts w:ascii="黑体" w:eastAsia="黑体" w:hAnsi="华文细黑"/>
          <w:sz w:val="32"/>
          <w:szCs w:val="32"/>
        </w:rPr>
        <w:sectPr w:rsidR="00BB2464" w:rsidSect="0076600D">
          <w:headerReference w:type="default" r:id="rId9"/>
          <w:footerReference w:type="even" r:id="rId10"/>
          <w:footerReference w:type="default" r:id="rId11"/>
          <w:headerReference w:type="first" r:id="rId12"/>
          <w:footerReference w:type="first" r:id="rId13"/>
          <w:pgSz w:w="11906" w:h="16838" w:code="9"/>
          <w:pgMar w:top="2155" w:right="1588" w:bottom="1440" w:left="1588" w:header="851" w:footer="992" w:gutter="0"/>
          <w:cols w:space="425"/>
          <w:titlePg/>
          <w:docGrid w:type="lines" w:linePitch="312"/>
        </w:sectPr>
      </w:pPr>
    </w:p>
    <w:p w:rsidR="00B35DE2" w:rsidRPr="00B35DE2" w:rsidRDefault="00B35DE2" w:rsidP="00B35DE2">
      <w:pPr>
        <w:pageBreakBefore/>
        <w:spacing w:line="600" w:lineRule="exact"/>
        <w:rPr>
          <w:rFonts w:ascii="黑体" w:eastAsia="黑体" w:hAnsi="华文细黑"/>
          <w:sz w:val="32"/>
          <w:szCs w:val="32"/>
        </w:rPr>
      </w:pPr>
      <w:r w:rsidRPr="00B35DE2">
        <w:rPr>
          <w:rFonts w:ascii="黑体" w:eastAsia="黑体" w:hAnsi="华文细黑" w:hint="eastAsia"/>
          <w:sz w:val="32"/>
          <w:szCs w:val="32"/>
        </w:rPr>
        <w:lastRenderedPageBreak/>
        <w:t>附件</w:t>
      </w:r>
      <w:r w:rsidR="00776E4B">
        <w:rPr>
          <w:rFonts w:ascii="黑体" w:eastAsia="黑体" w:hAnsi="华文细黑" w:hint="eastAsia"/>
          <w:sz w:val="32"/>
          <w:szCs w:val="32"/>
        </w:rPr>
        <w:t>1</w:t>
      </w:r>
    </w:p>
    <w:p w:rsidR="00B35DE2" w:rsidRDefault="00B35DE2" w:rsidP="00B35DE2">
      <w:pPr>
        <w:spacing w:line="600" w:lineRule="exact"/>
      </w:pPr>
    </w:p>
    <w:p w:rsidR="00B35DE2" w:rsidRDefault="00B35DE2" w:rsidP="00B35DE2">
      <w:pPr>
        <w:spacing w:line="600" w:lineRule="exact"/>
      </w:pPr>
    </w:p>
    <w:p w:rsidR="00B35DE2" w:rsidRDefault="00B35DE2" w:rsidP="00B35DE2">
      <w:pPr>
        <w:spacing w:line="600" w:lineRule="exact"/>
      </w:pPr>
    </w:p>
    <w:p w:rsidR="00B35DE2" w:rsidRDefault="00B35DE2" w:rsidP="00B35DE2">
      <w:pPr>
        <w:spacing w:line="600" w:lineRule="exact"/>
      </w:pPr>
    </w:p>
    <w:p w:rsidR="00B35DE2" w:rsidRPr="00DA7544" w:rsidRDefault="00B35DE2" w:rsidP="00B35DE2">
      <w:pPr>
        <w:spacing w:line="600" w:lineRule="exact"/>
        <w:jc w:val="center"/>
        <w:rPr>
          <w:rFonts w:ascii="华文中宋" w:eastAsia="华文中宋" w:hAnsi="华文中宋"/>
          <w:b/>
          <w:sz w:val="52"/>
          <w:szCs w:val="52"/>
        </w:rPr>
      </w:pPr>
      <w:r w:rsidRPr="00DA7544">
        <w:rPr>
          <w:rFonts w:ascii="华文中宋" w:eastAsia="华文中宋" w:hAnsi="华文中宋" w:hint="eastAsia"/>
          <w:b/>
          <w:sz w:val="52"/>
          <w:szCs w:val="52"/>
        </w:rPr>
        <w:t>上海市</w:t>
      </w:r>
      <w:r w:rsidR="00EE7433">
        <w:rPr>
          <w:rFonts w:ascii="华文中宋" w:eastAsia="华文中宋" w:hAnsi="华文中宋" w:hint="eastAsia"/>
          <w:b/>
          <w:sz w:val="52"/>
          <w:szCs w:val="52"/>
        </w:rPr>
        <w:t>科协</w:t>
      </w:r>
      <w:r w:rsidRPr="00DA7544">
        <w:rPr>
          <w:rFonts w:ascii="华文中宋" w:eastAsia="华文中宋" w:hAnsi="华文中宋" w:hint="eastAsia"/>
          <w:b/>
          <w:sz w:val="52"/>
          <w:szCs w:val="52"/>
        </w:rPr>
        <w:t>系统先进集体审批表</w:t>
      </w:r>
    </w:p>
    <w:p w:rsidR="00B35DE2" w:rsidRDefault="00B35DE2" w:rsidP="00B35DE2">
      <w:pPr>
        <w:spacing w:line="600" w:lineRule="exact"/>
      </w:pPr>
    </w:p>
    <w:p w:rsidR="00B35DE2" w:rsidRDefault="00B35DE2" w:rsidP="00B35DE2">
      <w:pPr>
        <w:spacing w:line="600" w:lineRule="exact"/>
      </w:pPr>
    </w:p>
    <w:p w:rsidR="00B35DE2" w:rsidRPr="00464561" w:rsidRDefault="00B35DE2" w:rsidP="00B35DE2">
      <w:pPr>
        <w:spacing w:line="600" w:lineRule="exact"/>
      </w:pPr>
    </w:p>
    <w:p w:rsidR="00B35DE2" w:rsidRDefault="00B35DE2" w:rsidP="00B35DE2">
      <w:pPr>
        <w:spacing w:line="600" w:lineRule="exact"/>
      </w:pPr>
    </w:p>
    <w:p w:rsidR="00B35DE2" w:rsidRDefault="00B35DE2" w:rsidP="00B35DE2">
      <w:pPr>
        <w:spacing w:line="600" w:lineRule="exact"/>
      </w:pPr>
    </w:p>
    <w:p w:rsidR="00B35DE2" w:rsidRDefault="00B35DE2" w:rsidP="00B35DE2">
      <w:pPr>
        <w:spacing w:line="600" w:lineRule="exact"/>
      </w:pPr>
    </w:p>
    <w:p w:rsidR="00B35DE2" w:rsidRDefault="00B35DE2" w:rsidP="00B35DE2">
      <w:pPr>
        <w:spacing w:line="600" w:lineRule="exact"/>
      </w:pPr>
    </w:p>
    <w:p w:rsidR="00B35DE2" w:rsidRDefault="00B35DE2" w:rsidP="00B35DE2">
      <w:pPr>
        <w:spacing w:line="600" w:lineRule="exact"/>
      </w:pPr>
    </w:p>
    <w:p w:rsidR="00B35DE2" w:rsidRDefault="00B35DE2" w:rsidP="00B35DE2">
      <w:pPr>
        <w:spacing w:line="600" w:lineRule="exact"/>
      </w:pPr>
    </w:p>
    <w:p w:rsidR="00B35DE2" w:rsidRDefault="00B35DE2" w:rsidP="00B35DE2">
      <w:pPr>
        <w:spacing w:line="600" w:lineRule="exact"/>
      </w:pPr>
    </w:p>
    <w:p w:rsidR="00B35DE2" w:rsidRPr="00FF6F86" w:rsidRDefault="00B35DE2" w:rsidP="00B35DE2">
      <w:pPr>
        <w:spacing w:line="600" w:lineRule="exact"/>
      </w:pPr>
    </w:p>
    <w:p w:rsidR="00B35DE2" w:rsidRPr="00B35DE2" w:rsidRDefault="00776E4B" w:rsidP="00B35DE2">
      <w:pPr>
        <w:spacing w:line="600" w:lineRule="exact"/>
        <w:ind w:leftChars="500" w:left="1050" w:firstLineChars="150" w:firstLine="480"/>
        <w:rPr>
          <w:rFonts w:ascii="宋体" w:hAnsi="宋体"/>
          <w:sz w:val="32"/>
          <w:szCs w:val="32"/>
          <w:u w:val="single"/>
        </w:rPr>
      </w:pPr>
      <w:r>
        <w:rPr>
          <w:rFonts w:ascii="宋体" w:hAnsi="宋体" w:hint="eastAsia"/>
          <w:sz w:val="32"/>
          <w:szCs w:val="32"/>
        </w:rPr>
        <w:t>申</w:t>
      </w:r>
      <w:r w:rsidR="00B35DE2" w:rsidRPr="00B35DE2">
        <w:rPr>
          <w:rFonts w:ascii="宋体" w:hAnsi="宋体" w:hint="eastAsia"/>
          <w:sz w:val="32"/>
          <w:szCs w:val="32"/>
        </w:rPr>
        <w:t>报单位：</w:t>
      </w:r>
      <w:r w:rsidR="00B35DE2" w:rsidRPr="00B35DE2">
        <w:rPr>
          <w:rFonts w:ascii="宋体" w:hAnsi="宋体" w:hint="eastAsia"/>
          <w:sz w:val="32"/>
          <w:szCs w:val="32"/>
          <w:u w:val="single"/>
        </w:rPr>
        <w:t xml:space="preserve">                     </w:t>
      </w:r>
    </w:p>
    <w:p w:rsidR="00B35DE2" w:rsidRPr="00B35DE2" w:rsidRDefault="00B35DE2" w:rsidP="00B35DE2">
      <w:pPr>
        <w:spacing w:line="600" w:lineRule="exact"/>
        <w:ind w:leftChars="500" w:left="1050" w:firstLineChars="150" w:firstLine="480"/>
        <w:rPr>
          <w:rFonts w:ascii="宋体" w:hAnsi="宋体"/>
          <w:sz w:val="32"/>
          <w:szCs w:val="32"/>
        </w:rPr>
      </w:pPr>
      <w:r w:rsidRPr="00B35DE2">
        <w:rPr>
          <w:rFonts w:ascii="宋体" w:hAnsi="宋体" w:hint="eastAsia"/>
          <w:sz w:val="32"/>
          <w:szCs w:val="32"/>
        </w:rPr>
        <w:t>填报时间：     年     月    日</w:t>
      </w:r>
    </w:p>
    <w:p w:rsidR="00B35DE2" w:rsidRPr="00FF6F86" w:rsidRDefault="00B35DE2" w:rsidP="00B35DE2">
      <w:pPr>
        <w:spacing w:line="600" w:lineRule="exact"/>
        <w:rPr>
          <w:b/>
        </w:rPr>
      </w:pPr>
    </w:p>
    <w:p w:rsidR="00B35DE2" w:rsidRDefault="00B35DE2" w:rsidP="00B35DE2">
      <w:pPr>
        <w:spacing w:line="600" w:lineRule="exact"/>
        <w:jc w:val="center"/>
        <w:rPr>
          <w:rFonts w:ascii="华文中宋" w:eastAsia="华文中宋" w:hAnsi="华文中宋"/>
          <w:b/>
          <w:sz w:val="48"/>
          <w:szCs w:val="48"/>
        </w:rPr>
      </w:pPr>
    </w:p>
    <w:p w:rsidR="00B35DE2" w:rsidRPr="00A1094A" w:rsidRDefault="00B35DE2" w:rsidP="00B35DE2">
      <w:pPr>
        <w:spacing w:line="600" w:lineRule="exact"/>
        <w:jc w:val="center"/>
        <w:rPr>
          <w:rFonts w:ascii="华文中宋" w:eastAsia="华文中宋" w:hAnsi="华文中宋"/>
          <w:b/>
          <w:sz w:val="48"/>
          <w:szCs w:val="48"/>
        </w:rPr>
      </w:pPr>
      <w:r w:rsidRPr="00A1094A">
        <w:rPr>
          <w:rFonts w:ascii="华文中宋" w:eastAsia="华文中宋" w:hAnsi="华文中宋" w:hint="eastAsia"/>
          <w:b/>
          <w:sz w:val="48"/>
          <w:szCs w:val="48"/>
        </w:rPr>
        <w:lastRenderedPageBreak/>
        <w:t>填 表 说 明</w:t>
      </w:r>
    </w:p>
    <w:p w:rsidR="00017287" w:rsidRPr="00ED458E" w:rsidRDefault="00017287" w:rsidP="00773690">
      <w:pPr>
        <w:ind w:firstLineChars="200" w:firstLine="560"/>
        <w:jc w:val="left"/>
        <w:rPr>
          <w:rFonts w:eastAsia="仿宋_GB2312"/>
          <w:color w:val="000000"/>
          <w:sz w:val="28"/>
          <w:szCs w:val="28"/>
        </w:rPr>
      </w:pPr>
      <w:r w:rsidRPr="00ED458E">
        <w:rPr>
          <w:rFonts w:eastAsia="仿宋_GB2312" w:hint="eastAsia"/>
          <w:color w:val="000000"/>
          <w:sz w:val="28"/>
          <w:szCs w:val="28"/>
        </w:rPr>
        <w:t>一、</w:t>
      </w:r>
      <w:r w:rsidRPr="00ED458E">
        <w:rPr>
          <w:rFonts w:eastAsia="仿宋_GB2312"/>
          <w:color w:val="000000"/>
          <w:sz w:val="28"/>
          <w:szCs w:val="28"/>
        </w:rPr>
        <w:t>本表是</w:t>
      </w:r>
      <w:r>
        <w:rPr>
          <w:rFonts w:eastAsia="仿宋_GB2312" w:hint="eastAsia"/>
          <w:color w:val="000000"/>
          <w:sz w:val="28"/>
          <w:szCs w:val="28"/>
        </w:rPr>
        <w:t>上海市</w:t>
      </w:r>
      <w:r w:rsidRPr="00ED458E">
        <w:rPr>
          <w:rFonts w:eastAsia="仿宋_GB2312" w:hint="eastAsia"/>
          <w:color w:val="000000"/>
          <w:sz w:val="28"/>
          <w:szCs w:val="28"/>
        </w:rPr>
        <w:t>科协系统</w:t>
      </w:r>
      <w:r w:rsidRPr="00ED458E">
        <w:rPr>
          <w:rFonts w:eastAsia="仿宋_GB2312"/>
          <w:color w:val="000000"/>
          <w:sz w:val="28"/>
          <w:szCs w:val="28"/>
        </w:rPr>
        <w:t>先进集体推荐用表，必须如实填写，不得作假，违者取消评选资格；</w:t>
      </w:r>
    </w:p>
    <w:p w:rsidR="00017287" w:rsidRPr="00ED458E" w:rsidRDefault="00017287" w:rsidP="00773690">
      <w:pPr>
        <w:ind w:firstLineChars="200" w:firstLine="560"/>
        <w:jc w:val="left"/>
        <w:rPr>
          <w:rFonts w:eastAsia="仿宋_GB2312"/>
          <w:color w:val="000000"/>
          <w:sz w:val="28"/>
          <w:szCs w:val="28"/>
        </w:rPr>
      </w:pPr>
      <w:r w:rsidRPr="00ED458E">
        <w:rPr>
          <w:rFonts w:eastAsia="仿宋_GB2312" w:hint="eastAsia"/>
          <w:color w:val="000000"/>
          <w:sz w:val="28"/>
          <w:szCs w:val="28"/>
        </w:rPr>
        <w:t>二、</w:t>
      </w:r>
      <w:r w:rsidRPr="00ED458E">
        <w:rPr>
          <w:rFonts w:eastAsia="仿宋_GB2312"/>
          <w:color w:val="000000"/>
          <w:sz w:val="28"/>
          <w:szCs w:val="28"/>
        </w:rPr>
        <w:t>本表一律打印填写，不得随意更改格式，使用仿宋小四号字，数字统一使用阿拉伯数字；</w:t>
      </w:r>
    </w:p>
    <w:p w:rsidR="00017287" w:rsidRPr="00ED458E" w:rsidRDefault="00017287" w:rsidP="00773690">
      <w:pPr>
        <w:ind w:firstLineChars="200" w:firstLine="560"/>
        <w:jc w:val="left"/>
        <w:rPr>
          <w:rFonts w:eastAsia="仿宋_GB2312"/>
          <w:color w:val="000000"/>
          <w:sz w:val="28"/>
          <w:szCs w:val="28"/>
        </w:rPr>
      </w:pPr>
      <w:r w:rsidRPr="00ED458E">
        <w:rPr>
          <w:rFonts w:eastAsia="仿宋_GB2312" w:hint="eastAsia"/>
          <w:color w:val="000000"/>
          <w:sz w:val="28"/>
          <w:szCs w:val="28"/>
        </w:rPr>
        <w:t>三、</w:t>
      </w:r>
      <w:r w:rsidRPr="00ED458E">
        <w:rPr>
          <w:rFonts w:eastAsia="仿宋_GB2312"/>
          <w:color w:val="000000"/>
          <w:sz w:val="28"/>
          <w:szCs w:val="28"/>
        </w:rPr>
        <w:t>本表中盖章栏均需要相关负责人签字确认并加盖公章</w:t>
      </w:r>
      <w:r w:rsidRPr="00ED458E">
        <w:rPr>
          <w:rFonts w:eastAsia="仿宋_GB2312"/>
          <w:color w:val="000000"/>
          <w:sz w:val="28"/>
          <w:szCs w:val="28"/>
        </w:rPr>
        <w:t>;</w:t>
      </w:r>
    </w:p>
    <w:p w:rsidR="00017287" w:rsidRPr="00ED458E" w:rsidRDefault="00691093" w:rsidP="00773690">
      <w:pPr>
        <w:ind w:firstLineChars="200" w:firstLine="560"/>
        <w:jc w:val="left"/>
        <w:rPr>
          <w:rFonts w:eastAsia="仿宋_GB2312"/>
          <w:color w:val="000000"/>
          <w:sz w:val="28"/>
          <w:szCs w:val="28"/>
        </w:rPr>
      </w:pPr>
      <w:r>
        <w:rPr>
          <w:rFonts w:eastAsia="仿宋_GB2312" w:hint="eastAsia"/>
          <w:color w:val="000000"/>
          <w:sz w:val="28"/>
          <w:szCs w:val="28"/>
        </w:rPr>
        <w:t>四</w:t>
      </w:r>
      <w:r w:rsidR="00017287" w:rsidRPr="00ED458E">
        <w:rPr>
          <w:rFonts w:eastAsia="仿宋_GB2312" w:hint="eastAsia"/>
          <w:color w:val="000000"/>
          <w:sz w:val="28"/>
          <w:szCs w:val="28"/>
        </w:rPr>
        <w:t>、</w:t>
      </w:r>
      <w:r w:rsidR="004678D9">
        <w:rPr>
          <w:rFonts w:eastAsia="仿宋_GB2312" w:hint="eastAsia"/>
          <w:color w:val="000000"/>
          <w:sz w:val="28"/>
          <w:szCs w:val="28"/>
        </w:rPr>
        <w:t>集体</w:t>
      </w:r>
      <w:r w:rsidR="00017287" w:rsidRPr="00ED458E">
        <w:rPr>
          <w:rFonts w:eastAsia="仿宋_GB2312"/>
          <w:color w:val="000000"/>
          <w:sz w:val="28"/>
          <w:szCs w:val="28"/>
        </w:rPr>
        <w:t>名称等必须填写</w:t>
      </w:r>
      <w:r>
        <w:rPr>
          <w:rFonts w:eastAsia="仿宋_GB2312" w:hint="eastAsia"/>
          <w:color w:val="000000"/>
          <w:sz w:val="28"/>
          <w:szCs w:val="28"/>
        </w:rPr>
        <w:t>规范性全称</w:t>
      </w:r>
      <w:r w:rsidR="00017287" w:rsidRPr="00ED458E">
        <w:rPr>
          <w:rFonts w:eastAsia="仿宋_GB2312"/>
          <w:color w:val="000000"/>
          <w:sz w:val="28"/>
          <w:szCs w:val="28"/>
        </w:rPr>
        <w:t>;</w:t>
      </w:r>
    </w:p>
    <w:p w:rsidR="00017287" w:rsidRDefault="00691093" w:rsidP="00773690">
      <w:pPr>
        <w:ind w:firstLineChars="200" w:firstLine="560"/>
        <w:jc w:val="left"/>
        <w:rPr>
          <w:rFonts w:eastAsia="仿宋_GB2312"/>
          <w:color w:val="000000"/>
          <w:sz w:val="28"/>
          <w:szCs w:val="28"/>
        </w:rPr>
      </w:pPr>
      <w:r>
        <w:rPr>
          <w:rFonts w:eastAsia="仿宋_GB2312" w:hint="eastAsia"/>
          <w:color w:val="000000"/>
          <w:sz w:val="28"/>
          <w:szCs w:val="28"/>
        </w:rPr>
        <w:t>五</w:t>
      </w:r>
      <w:r w:rsidR="00017287" w:rsidRPr="00ED458E">
        <w:rPr>
          <w:rFonts w:eastAsia="仿宋_GB2312" w:hint="eastAsia"/>
          <w:color w:val="000000"/>
          <w:sz w:val="28"/>
          <w:szCs w:val="28"/>
        </w:rPr>
        <w:t>、</w:t>
      </w:r>
      <w:r w:rsidR="004678D9">
        <w:rPr>
          <w:rFonts w:eastAsia="仿宋_GB2312" w:hint="eastAsia"/>
          <w:color w:val="000000"/>
          <w:sz w:val="28"/>
          <w:szCs w:val="28"/>
        </w:rPr>
        <w:t>集体</w:t>
      </w:r>
      <w:r>
        <w:rPr>
          <w:rFonts w:eastAsia="仿宋_GB2312"/>
          <w:color w:val="000000"/>
          <w:sz w:val="28"/>
          <w:szCs w:val="28"/>
        </w:rPr>
        <w:t>性质根据被推荐</w:t>
      </w:r>
      <w:r w:rsidR="00EE0135">
        <w:rPr>
          <w:rFonts w:eastAsia="仿宋_GB2312" w:hint="eastAsia"/>
          <w:color w:val="000000"/>
          <w:sz w:val="28"/>
          <w:szCs w:val="28"/>
        </w:rPr>
        <w:t>单位</w:t>
      </w:r>
      <w:r w:rsidR="00017287" w:rsidRPr="00ED458E">
        <w:rPr>
          <w:rFonts w:eastAsia="仿宋_GB2312"/>
          <w:color w:val="000000"/>
          <w:sz w:val="28"/>
          <w:szCs w:val="28"/>
        </w:rPr>
        <w:t>性质选</w:t>
      </w:r>
      <w:r>
        <w:rPr>
          <w:rFonts w:eastAsia="仿宋_GB2312"/>
          <w:color w:val="000000"/>
          <w:sz w:val="28"/>
          <w:szCs w:val="28"/>
        </w:rPr>
        <w:t>填机关、参公单位、事业单位、企业、社团或其他</w:t>
      </w:r>
      <w:r w:rsidR="00017287" w:rsidRPr="00ED458E">
        <w:rPr>
          <w:rFonts w:eastAsia="仿宋_GB2312"/>
          <w:color w:val="000000"/>
          <w:sz w:val="28"/>
          <w:szCs w:val="28"/>
        </w:rPr>
        <w:t>；</w:t>
      </w:r>
      <w:r w:rsidR="00017287" w:rsidRPr="00ED458E">
        <w:rPr>
          <w:rFonts w:eastAsia="仿宋_GB2312"/>
          <w:color w:val="000000"/>
          <w:sz w:val="28"/>
          <w:szCs w:val="28"/>
        </w:rPr>
        <w:t xml:space="preserve"> </w:t>
      </w:r>
    </w:p>
    <w:p w:rsidR="004678D9" w:rsidRPr="0090355B" w:rsidRDefault="004678D9" w:rsidP="003E1C68">
      <w:pPr>
        <w:snapToGrid w:val="0"/>
        <w:spacing w:line="360" w:lineRule="auto"/>
        <w:ind w:firstLineChars="200" w:firstLine="560"/>
        <w:rPr>
          <w:rFonts w:eastAsia="仿宋_GB2312"/>
          <w:color w:val="000000"/>
          <w:sz w:val="28"/>
          <w:szCs w:val="28"/>
        </w:rPr>
      </w:pPr>
      <w:r>
        <w:rPr>
          <w:rFonts w:eastAsia="仿宋_GB2312" w:hint="eastAsia"/>
          <w:color w:val="000000"/>
          <w:sz w:val="28"/>
          <w:szCs w:val="28"/>
        </w:rPr>
        <w:t>六、</w:t>
      </w:r>
      <w:r w:rsidR="001857CC" w:rsidRPr="001857CC">
        <w:rPr>
          <w:rFonts w:eastAsia="仿宋_GB2312" w:hint="eastAsia"/>
          <w:color w:val="000000"/>
          <w:sz w:val="28"/>
          <w:szCs w:val="28"/>
        </w:rPr>
        <w:t>市科协主管及所属的学会、协会、研究会、基金会、民办非企业</w:t>
      </w:r>
      <w:r w:rsidR="004865D2">
        <w:rPr>
          <w:rFonts w:eastAsia="仿宋_GB2312" w:hint="eastAsia"/>
          <w:color w:val="000000"/>
          <w:sz w:val="28"/>
          <w:szCs w:val="28"/>
        </w:rPr>
        <w:t>组织，</w:t>
      </w:r>
      <w:r w:rsidR="00D20361" w:rsidRPr="0090355B">
        <w:rPr>
          <w:rFonts w:eastAsia="仿宋_GB2312" w:hint="eastAsia"/>
          <w:color w:val="000000"/>
          <w:sz w:val="28"/>
          <w:szCs w:val="28"/>
        </w:rPr>
        <w:t>基层科协</w:t>
      </w:r>
      <w:del w:id="51" w:author="user" w:date="2017-03-22T15:38:00Z">
        <w:r w:rsidR="00D20361" w:rsidRPr="0090355B" w:rsidDel="00DC7652">
          <w:rPr>
            <w:rFonts w:eastAsia="仿宋_GB2312" w:hint="eastAsia"/>
            <w:color w:val="000000"/>
            <w:sz w:val="28"/>
            <w:szCs w:val="28"/>
          </w:rPr>
          <w:delText>组织</w:delText>
        </w:r>
      </w:del>
      <w:ins w:id="52" w:author="user" w:date="2017-03-22T15:38:00Z">
        <w:r w:rsidR="00DC7652">
          <w:rPr>
            <w:rFonts w:eastAsia="仿宋_GB2312" w:hint="eastAsia"/>
            <w:color w:val="000000"/>
            <w:sz w:val="28"/>
            <w:szCs w:val="28"/>
          </w:rPr>
          <w:t>单位</w:t>
        </w:r>
      </w:ins>
      <w:r w:rsidR="00D20361" w:rsidRPr="0090355B">
        <w:rPr>
          <w:rFonts w:eastAsia="仿宋_GB2312" w:hint="eastAsia"/>
          <w:color w:val="000000"/>
          <w:sz w:val="28"/>
          <w:szCs w:val="28"/>
        </w:rPr>
        <w:t>（园区科协、企业科协、高校科协等）拟推荐的先进集体，</w:t>
      </w:r>
      <w:r w:rsidR="003E1C68" w:rsidRPr="0090355B">
        <w:rPr>
          <w:rFonts w:eastAsia="仿宋_GB2312" w:hint="eastAsia"/>
          <w:color w:val="000000"/>
          <w:sz w:val="28"/>
          <w:szCs w:val="28"/>
        </w:rPr>
        <w:t>由其上级主管部门审核同意；</w:t>
      </w:r>
      <w:r w:rsidR="007C6666" w:rsidRPr="0090355B">
        <w:rPr>
          <w:rFonts w:eastAsia="仿宋_GB2312" w:hint="eastAsia"/>
          <w:color w:val="000000"/>
          <w:sz w:val="28"/>
          <w:szCs w:val="28"/>
        </w:rPr>
        <w:t>区科协</w:t>
      </w:r>
      <w:r w:rsidR="0085666E">
        <w:rPr>
          <w:rFonts w:eastAsia="仿宋_GB2312" w:hint="eastAsia"/>
          <w:color w:val="000000"/>
          <w:sz w:val="28"/>
          <w:szCs w:val="28"/>
        </w:rPr>
        <w:t>拟推荐的</w:t>
      </w:r>
      <w:r w:rsidR="007C6666" w:rsidRPr="0090355B">
        <w:rPr>
          <w:rFonts w:eastAsia="仿宋_GB2312" w:hint="eastAsia"/>
          <w:color w:val="000000"/>
          <w:sz w:val="28"/>
          <w:szCs w:val="28"/>
        </w:rPr>
        <w:t>先进集体，须经</w:t>
      </w:r>
      <w:r w:rsidR="00A855AF" w:rsidRPr="0090355B">
        <w:rPr>
          <w:rFonts w:eastAsia="仿宋_GB2312" w:hint="eastAsia"/>
          <w:color w:val="000000"/>
          <w:sz w:val="28"/>
          <w:szCs w:val="28"/>
        </w:rPr>
        <w:t>区人社局和</w:t>
      </w:r>
      <w:r w:rsidR="003E1C68" w:rsidRPr="0090355B">
        <w:rPr>
          <w:rFonts w:eastAsia="仿宋_GB2312" w:hint="eastAsia"/>
          <w:color w:val="000000"/>
          <w:sz w:val="28"/>
          <w:szCs w:val="28"/>
        </w:rPr>
        <w:t>区</w:t>
      </w:r>
      <w:r w:rsidR="00D20361" w:rsidRPr="0090355B">
        <w:rPr>
          <w:rFonts w:eastAsia="仿宋_GB2312" w:hint="eastAsia"/>
          <w:color w:val="000000"/>
          <w:sz w:val="28"/>
          <w:szCs w:val="28"/>
        </w:rPr>
        <w:t>委</w:t>
      </w:r>
      <w:r w:rsidR="007C6666" w:rsidRPr="0090355B">
        <w:rPr>
          <w:rFonts w:eastAsia="仿宋_GB2312" w:hint="eastAsia"/>
          <w:color w:val="000000"/>
          <w:sz w:val="28"/>
          <w:szCs w:val="28"/>
        </w:rPr>
        <w:t>审核同意</w:t>
      </w:r>
      <w:r w:rsidR="003E1C68" w:rsidRPr="0090355B">
        <w:rPr>
          <w:rFonts w:eastAsia="仿宋_GB2312" w:hint="eastAsia"/>
          <w:color w:val="000000"/>
          <w:sz w:val="28"/>
          <w:szCs w:val="28"/>
        </w:rPr>
        <w:t>；</w:t>
      </w:r>
      <w:r w:rsidR="001857CC" w:rsidRPr="0090355B">
        <w:rPr>
          <w:rFonts w:eastAsia="仿宋_GB2312" w:hint="eastAsia"/>
          <w:color w:val="000000"/>
          <w:sz w:val="28"/>
          <w:szCs w:val="28"/>
        </w:rPr>
        <w:t>市科协机关</w:t>
      </w:r>
      <w:r w:rsidR="00AE6D39">
        <w:rPr>
          <w:rFonts w:eastAsia="仿宋_GB2312" w:hint="eastAsia"/>
          <w:color w:val="000000"/>
          <w:sz w:val="28"/>
          <w:szCs w:val="28"/>
        </w:rPr>
        <w:t>和</w:t>
      </w:r>
      <w:r w:rsidR="001857CC" w:rsidRPr="0090355B">
        <w:rPr>
          <w:rFonts w:eastAsia="仿宋_GB2312" w:hint="eastAsia"/>
          <w:color w:val="000000"/>
          <w:sz w:val="28"/>
          <w:szCs w:val="28"/>
        </w:rPr>
        <w:t>直属单位等</w:t>
      </w:r>
      <w:r w:rsidR="003E1C68" w:rsidRPr="0090355B">
        <w:rPr>
          <w:rFonts w:eastAsia="仿宋_GB2312" w:hint="eastAsia"/>
          <w:color w:val="000000"/>
          <w:sz w:val="28"/>
          <w:szCs w:val="28"/>
        </w:rPr>
        <w:t>拟</w:t>
      </w:r>
      <w:r w:rsidR="001857CC" w:rsidRPr="0090355B">
        <w:rPr>
          <w:rFonts w:eastAsia="仿宋_GB2312" w:hint="eastAsia"/>
          <w:color w:val="000000"/>
          <w:sz w:val="28"/>
          <w:szCs w:val="28"/>
        </w:rPr>
        <w:t>推荐</w:t>
      </w:r>
      <w:r w:rsidR="003E1C68" w:rsidRPr="0090355B">
        <w:rPr>
          <w:rFonts w:eastAsia="仿宋_GB2312" w:hint="eastAsia"/>
          <w:color w:val="000000"/>
          <w:sz w:val="28"/>
          <w:szCs w:val="28"/>
        </w:rPr>
        <w:t>的</w:t>
      </w:r>
      <w:r w:rsidR="001857CC" w:rsidRPr="0090355B">
        <w:rPr>
          <w:rFonts w:eastAsia="仿宋_GB2312" w:hint="eastAsia"/>
          <w:color w:val="000000"/>
          <w:sz w:val="28"/>
          <w:szCs w:val="28"/>
        </w:rPr>
        <w:t>先进集体，</w:t>
      </w:r>
      <w:r w:rsidR="00D20361" w:rsidRPr="0090355B">
        <w:rPr>
          <w:rFonts w:eastAsia="仿宋_GB2312" w:hint="eastAsia"/>
          <w:color w:val="000000"/>
          <w:sz w:val="28"/>
          <w:szCs w:val="28"/>
        </w:rPr>
        <w:t>须经</w:t>
      </w:r>
      <w:r w:rsidR="006F536F" w:rsidRPr="0090355B">
        <w:rPr>
          <w:rFonts w:eastAsia="仿宋_GB2312" w:hint="eastAsia"/>
          <w:color w:val="000000"/>
          <w:sz w:val="28"/>
          <w:szCs w:val="28"/>
        </w:rPr>
        <w:t>市科协</w:t>
      </w:r>
      <w:r w:rsidR="001857CC" w:rsidRPr="0090355B">
        <w:rPr>
          <w:rFonts w:eastAsia="仿宋_GB2312" w:hint="eastAsia"/>
          <w:color w:val="000000"/>
          <w:sz w:val="28"/>
          <w:szCs w:val="28"/>
        </w:rPr>
        <w:t>审核</w:t>
      </w:r>
      <w:r w:rsidR="00D20361" w:rsidRPr="0090355B">
        <w:rPr>
          <w:rFonts w:eastAsia="仿宋_GB2312" w:hint="eastAsia"/>
          <w:color w:val="000000"/>
          <w:sz w:val="28"/>
          <w:szCs w:val="28"/>
        </w:rPr>
        <w:t>同意</w:t>
      </w:r>
      <w:ins w:id="53" w:author="user" w:date="2017-03-24T11:56:00Z">
        <w:r w:rsidR="001802F5">
          <w:rPr>
            <w:rFonts w:eastAsia="仿宋_GB2312" w:hint="eastAsia"/>
            <w:color w:val="000000"/>
            <w:sz w:val="28"/>
            <w:szCs w:val="28"/>
          </w:rPr>
          <w:t>；</w:t>
        </w:r>
      </w:ins>
      <w:del w:id="54" w:author="user" w:date="2017-03-24T11:56:00Z">
        <w:r w:rsidR="001857CC" w:rsidRPr="0090355B" w:rsidDel="001802F5">
          <w:rPr>
            <w:rFonts w:eastAsia="仿宋_GB2312" w:hint="eastAsia"/>
            <w:color w:val="000000"/>
            <w:sz w:val="28"/>
            <w:szCs w:val="28"/>
          </w:rPr>
          <w:delText>。</w:delText>
        </w:r>
      </w:del>
    </w:p>
    <w:p w:rsidR="00017287" w:rsidRPr="0090355B" w:rsidRDefault="001857CC" w:rsidP="00BE5ACC">
      <w:pPr>
        <w:ind w:firstLineChars="200" w:firstLine="560"/>
        <w:jc w:val="left"/>
        <w:rPr>
          <w:rFonts w:eastAsia="仿宋_GB2312"/>
          <w:color w:val="000000"/>
          <w:sz w:val="28"/>
          <w:szCs w:val="28"/>
        </w:rPr>
      </w:pPr>
      <w:r w:rsidRPr="0090355B">
        <w:rPr>
          <w:rFonts w:eastAsia="仿宋_GB2312" w:hint="eastAsia"/>
          <w:color w:val="000000"/>
          <w:sz w:val="28"/>
          <w:szCs w:val="28"/>
        </w:rPr>
        <w:t>七</w:t>
      </w:r>
      <w:r w:rsidR="00017287" w:rsidRPr="0090355B">
        <w:rPr>
          <w:rFonts w:eastAsia="仿宋_GB2312" w:hint="eastAsia"/>
          <w:color w:val="000000"/>
          <w:sz w:val="28"/>
          <w:szCs w:val="28"/>
        </w:rPr>
        <w:t>、</w:t>
      </w:r>
      <w:r w:rsidR="00BE5ACC" w:rsidRPr="0090355B">
        <w:rPr>
          <w:rFonts w:eastAsia="仿宋_GB2312" w:hint="eastAsia"/>
          <w:color w:val="000000"/>
          <w:sz w:val="28"/>
          <w:szCs w:val="28"/>
        </w:rPr>
        <w:t>简要先进事迹应</w:t>
      </w:r>
      <w:ins w:id="55" w:author="user" w:date="2017-03-22T10:42:00Z">
        <w:r w:rsidR="00B431B3" w:rsidRPr="0090355B">
          <w:rPr>
            <w:rFonts w:eastAsia="仿宋_GB2312"/>
            <w:color w:val="000000"/>
            <w:sz w:val="28"/>
            <w:szCs w:val="28"/>
          </w:rPr>
          <w:t>文字精</w:t>
        </w:r>
        <w:r w:rsidR="00B431B3" w:rsidRPr="0090355B">
          <w:rPr>
            <w:rFonts w:eastAsia="仿宋_GB2312" w:hint="eastAsia"/>
            <w:color w:val="000000"/>
            <w:sz w:val="28"/>
            <w:szCs w:val="28"/>
          </w:rPr>
          <w:t>练</w:t>
        </w:r>
        <w:r w:rsidR="00B431B3" w:rsidRPr="0090355B">
          <w:rPr>
            <w:rFonts w:eastAsia="仿宋_GB2312"/>
            <w:color w:val="000000"/>
            <w:sz w:val="28"/>
            <w:szCs w:val="28"/>
          </w:rPr>
          <w:t>，</w:t>
        </w:r>
        <w:r w:rsidR="00B431B3" w:rsidRPr="0090355B">
          <w:rPr>
            <w:rFonts w:eastAsia="仿宋_GB2312" w:hint="eastAsia"/>
            <w:color w:val="000000"/>
            <w:sz w:val="28"/>
            <w:szCs w:val="28"/>
          </w:rPr>
          <w:t>重点工作突出</w:t>
        </w:r>
        <w:r w:rsidR="00B431B3">
          <w:rPr>
            <w:rFonts w:eastAsia="仿宋_GB2312" w:hint="eastAsia"/>
            <w:color w:val="000000"/>
            <w:sz w:val="28"/>
            <w:szCs w:val="28"/>
          </w:rPr>
          <w:t>；</w:t>
        </w:r>
      </w:ins>
      <w:r w:rsidR="00BE5ACC" w:rsidRPr="0090355B">
        <w:rPr>
          <w:rFonts w:eastAsia="仿宋_GB2312" w:hint="eastAsia"/>
          <w:color w:val="000000"/>
          <w:sz w:val="28"/>
          <w:szCs w:val="28"/>
        </w:rPr>
        <w:t>注重量化，数据</w:t>
      </w:r>
      <w:r w:rsidR="00BE5ACC" w:rsidRPr="0090355B">
        <w:rPr>
          <w:rFonts w:eastAsia="仿宋_GB2312"/>
          <w:color w:val="000000"/>
          <w:sz w:val="28"/>
          <w:szCs w:val="28"/>
        </w:rPr>
        <w:t>真实准确</w:t>
      </w:r>
      <w:del w:id="56" w:author="user" w:date="2017-03-22T10:42:00Z">
        <w:r w:rsidR="00BE5ACC" w:rsidRPr="0090355B" w:rsidDel="00B431B3">
          <w:rPr>
            <w:rFonts w:eastAsia="仿宋_GB2312" w:hint="eastAsia"/>
            <w:color w:val="000000"/>
            <w:sz w:val="28"/>
            <w:szCs w:val="28"/>
          </w:rPr>
          <w:delText>；</w:delText>
        </w:r>
        <w:r w:rsidR="00BE5ACC" w:rsidRPr="0090355B" w:rsidDel="00B431B3">
          <w:rPr>
            <w:rFonts w:eastAsia="仿宋_GB2312"/>
            <w:color w:val="000000"/>
            <w:sz w:val="28"/>
            <w:szCs w:val="28"/>
          </w:rPr>
          <w:delText>文字精</w:delText>
        </w:r>
        <w:r w:rsidR="00BE5ACC" w:rsidRPr="0090355B" w:rsidDel="00B431B3">
          <w:rPr>
            <w:rFonts w:eastAsia="仿宋_GB2312" w:hint="eastAsia"/>
            <w:color w:val="000000"/>
            <w:sz w:val="28"/>
            <w:szCs w:val="28"/>
          </w:rPr>
          <w:delText>练</w:delText>
        </w:r>
        <w:r w:rsidR="00BE5ACC" w:rsidRPr="0090355B" w:rsidDel="00B431B3">
          <w:rPr>
            <w:rFonts w:eastAsia="仿宋_GB2312"/>
            <w:color w:val="000000"/>
            <w:sz w:val="28"/>
            <w:szCs w:val="28"/>
          </w:rPr>
          <w:delText>，</w:delText>
        </w:r>
        <w:r w:rsidR="00BE5ACC" w:rsidRPr="0090355B" w:rsidDel="00B431B3">
          <w:rPr>
            <w:rFonts w:eastAsia="仿宋_GB2312" w:hint="eastAsia"/>
            <w:color w:val="000000"/>
            <w:sz w:val="28"/>
            <w:szCs w:val="28"/>
          </w:rPr>
          <w:delText>重点工作突出</w:delText>
        </w:r>
      </w:del>
      <w:r w:rsidR="00BE5ACC" w:rsidRPr="0090355B">
        <w:rPr>
          <w:rFonts w:eastAsia="仿宋_GB2312" w:hint="eastAsia"/>
          <w:color w:val="000000"/>
          <w:sz w:val="28"/>
          <w:szCs w:val="28"/>
        </w:rPr>
        <w:t>，字数控制在</w:t>
      </w:r>
      <w:r w:rsidR="004865D2">
        <w:rPr>
          <w:rFonts w:eastAsia="仿宋_GB2312" w:hint="eastAsia"/>
          <w:color w:val="000000"/>
          <w:sz w:val="28"/>
          <w:szCs w:val="28"/>
        </w:rPr>
        <w:t>3</w:t>
      </w:r>
      <w:r w:rsidR="004865D2" w:rsidRPr="0090355B">
        <w:rPr>
          <w:rFonts w:eastAsia="仿宋_GB2312" w:hint="eastAsia"/>
          <w:color w:val="000000"/>
          <w:sz w:val="28"/>
          <w:szCs w:val="28"/>
        </w:rPr>
        <w:t>00</w:t>
      </w:r>
      <w:r w:rsidR="00BE5ACC" w:rsidRPr="0090355B">
        <w:rPr>
          <w:rFonts w:eastAsia="仿宋_GB2312" w:hint="eastAsia"/>
          <w:color w:val="000000"/>
          <w:sz w:val="28"/>
          <w:szCs w:val="28"/>
        </w:rPr>
        <w:t>字以内</w:t>
      </w:r>
      <w:r w:rsidR="00017287" w:rsidRPr="0090355B">
        <w:rPr>
          <w:rFonts w:eastAsia="仿宋_GB2312" w:hint="eastAsia"/>
          <w:color w:val="000000"/>
          <w:sz w:val="28"/>
          <w:szCs w:val="28"/>
        </w:rPr>
        <w:t>；</w:t>
      </w:r>
    </w:p>
    <w:p w:rsidR="00691093" w:rsidRDefault="00BE5ACC" w:rsidP="00446BB0">
      <w:pPr>
        <w:snapToGrid w:val="0"/>
        <w:ind w:firstLineChars="200" w:firstLine="560"/>
        <w:rPr>
          <w:rFonts w:eastAsia="仿宋_GB2312"/>
          <w:color w:val="000000"/>
          <w:sz w:val="28"/>
          <w:szCs w:val="28"/>
        </w:rPr>
      </w:pPr>
      <w:r>
        <w:rPr>
          <w:rFonts w:eastAsia="仿宋_GB2312" w:hint="eastAsia"/>
          <w:color w:val="000000"/>
          <w:sz w:val="28"/>
          <w:szCs w:val="28"/>
        </w:rPr>
        <w:t>八</w:t>
      </w:r>
      <w:r w:rsidR="00A63B89">
        <w:rPr>
          <w:rFonts w:eastAsia="仿宋_GB2312" w:hint="eastAsia"/>
          <w:color w:val="000000"/>
          <w:sz w:val="28"/>
          <w:szCs w:val="28"/>
        </w:rPr>
        <w:t>、</w:t>
      </w:r>
      <w:r w:rsidR="00017287" w:rsidRPr="00ED458E">
        <w:rPr>
          <w:rFonts w:eastAsia="仿宋_GB2312"/>
          <w:color w:val="000000"/>
          <w:sz w:val="28"/>
          <w:szCs w:val="28"/>
        </w:rPr>
        <w:t>本表上报一式</w:t>
      </w:r>
      <w:r w:rsidR="004865D2">
        <w:rPr>
          <w:rFonts w:eastAsia="仿宋_GB2312" w:hint="eastAsia"/>
          <w:color w:val="000000"/>
          <w:sz w:val="28"/>
          <w:szCs w:val="28"/>
        </w:rPr>
        <w:t>4</w:t>
      </w:r>
      <w:r w:rsidR="00017287" w:rsidRPr="00ED458E">
        <w:rPr>
          <w:rFonts w:eastAsia="仿宋_GB2312"/>
          <w:color w:val="000000"/>
          <w:sz w:val="28"/>
          <w:szCs w:val="28"/>
        </w:rPr>
        <w:t>份，规格为</w:t>
      </w:r>
      <w:r w:rsidR="00017287" w:rsidRPr="00ED458E">
        <w:rPr>
          <w:rFonts w:eastAsia="仿宋_GB2312"/>
          <w:color w:val="000000"/>
          <w:sz w:val="28"/>
          <w:szCs w:val="28"/>
        </w:rPr>
        <w:t>A4</w:t>
      </w:r>
      <w:r w:rsidR="00017287" w:rsidRPr="00ED458E">
        <w:rPr>
          <w:rFonts w:eastAsia="仿宋_GB2312"/>
          <w:color w:val="000000"/>
          <w:sz w:val="28"/>
          <w:szCs w:val="28"/>
        </w:rPr>
        <w:t>纸</w:t>
      </w:r>
      <w:r w:rsidR="00691093">
        <w:rPr>
          <w:rFonts w:eastAsia="仿宋_GB2312" w:hint="eastAsia"/>
          <w:color w:val="000000"/>
          <w:sz w:val="28"/>
          <w:szCs w:val="28"/>
        </w:rPr>
        <w:t>双面打印</w:t>
      </w:r>
      <w:r w:rsidR="00017287" w:rsidRPr="00ED458E">
        <w:rPr>
          <w:rFonts w:eastAsia="仿宋_GB2312"/>
          <w:color w:val="000000"/>
          <w:sz w:val="28"/>
          <w:szCs w:val="28"/>
        </w:rPr>
        <w:t>。</w:t>
      </w:r>
    </w:p>
    <w:p w:rsidR="00E70B8F" w:rsidRDefault="00E70B8F" w:rsidP="00446BB0">
      <w:pPr>
        <w:snapToGrid w:val="0"/>
        <w:ind w:firstLineChars="200" w:firstLine="560"/>
        <w:rPr>
          <w:rFonts w:eastAsia="仿宋_GB2312"/>
          <w:color w:val="000000"/>
          <w:sz w:val="28"/>
          <w:szCs w:val="28"/>
        </w:rPr>
      </w:pPr>
    </w:p>
    <w:p w:rsidR="00E70B8F" w:rsidRDefault="00E70B8F" w:rsidP="00446BB0">
      <w:pPr>
        <w:snapToGrid w:val="0"/>
        <w:ind w:firstLineChars="200" w:firstLine="560"/>
        <w:rPr>
          <w:rFonts w:eastAsia="仿宋_GB2312"/>
          <w:color w:val="000000"/>
          <w:sz w:val="28"/>
          <w:szCs w:val="28"/>
        </w:rPr>
      </w:pPr>
    </w:p>
    <w:p w:rsidR="00E70B8F" w:rsidRDefault="00E70B8F" w:rsidP="00446BB0">
      <w:pPr>
        <w:snapToGrid w:val="0"/>
        <w:ind w:firstLineChars="200" w:firstLine="560"/>
        <w:rPr>
          <w:rFonts w:eastAsia="仿宋_GB2312"/>
          <w:color w:val="000000"/>
          <w:sz w:val="28"/>
          <w:szCs w:val="28"/>
        </w:rPr>
      </w:pPr>
    </w:p>
    <w:p w:rsidR="00E70B8F" w:rsidRDefault="00E70B8F" w:rsidP="00446BB0">
      <w:pPr>
        <w:snapToGrid w:val="0"/>
        <w:ind w:firstLineChars="200" w:firstLine="560"/>
        <w:rPr>
          <w:rFonts w:eastAsia="仿宋_GB2312"/>
          <w:color w:val="000000"/>
          <w:sz w:val="28"/>
          <w:szCs w:val="28"/>
        </w:rPr>
      </w:pPr>
    </w:p>
    <w:p w:rsidR="00E70B8F" w:rsidRDefault="00E70B8F" w:rsidP="00446BB0">
      <w:pPr>
        <w:snapToGrid w:val="0"/>
        <w:ind w:firstLineChars="200" w:firstLine="560"/>
        <w:rPr>
          <w:rFonts w:eastAsia="仿宋_GB2312"/>
          <w:color w:val="000000"/>
          <w:sz w:val="28"/>
          <w:szCs w:val="28"/>
        </w:rPr>
      </w:pPr>
    </w:p>
    <w:p w:rsidR="00E70B8F" w:rsidRDefault="00E70B8F" w:rsidP="00446BB0">
      <w:pPr>
        <w:snapToGrid w:val="0"/>
        <w:ind w:firstLineChars="200" w:firstLine="560"/>
        <w:rPr>
          <w:rFonts w:eastAsia="仿宋_GB2312"/>
          <w:color w:val="000000"/>
          <w:sz w:val="28"/>
          <w:szCs w:val="28"/>
        </w:rPr>
      </w:pPr>
    </w:p>
    <w:tbl>
      <w:tblPr>
        <w:tblW w:w="5000" w:type="pct"/>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ook w:val="01E0" w:firstRow="1" w:lastRow="1" w:firstColumn="1" w:lastColumn="1" w:noHBand="0" w:noVBand="0"/>
      </w:tblPr>
      <w:tblGrid>
        <w:gridCol w:w="750"/>
        <w:gridCol w:w="636"/>
        <w:gridCol w:w="623"/>
        <w:gridCol w:w="2350"/>
        <w:gridCol w:w="283"/>
        <w:gridCol w:w="1287"/>
        <w:gridCol w:w="7"/>
        <w:gridCol w:w="413"/>
        <w:gridCol w:w="2711"/>
        <w:tblGridChange w:id="57">
          <w:tblGrid>
            <w:gridCol w:w="750"/>
            <w:gridCol w:w="636"/>
            <w:gridCol w:w="1"/>
            <w:gridCol w:w="622"/>
            <w:gridCol w:w="1"/>
            <w:gridCol w:w="2350"/>
            <w:gridCol w:w="147"/>
            <w:gridCol w:w="1424"/>
            <w:gridCol w:w="7"/>
            <w:gridCol w:w="411"/>
            <w:gridCol w:w="2711"/>
          </w:tblGrid>
        </w:tblGridChange>
      </w:tblGrid>
      <w:tr w:rsidR="00B35DE2" w:rsidRPr="009E729E" w:rsidTr="006F536F">
        <w:trPr>
          <w:jc w:val="center"/>
        </w:trPr>
        <w:tc>
          <w:tcPr>
            <w:tcW w:w="1109" w:type="pct"/>
            <w:gridSpan w:val="3"/>
            <w:tcBorders>
              <w:top w:val="single" w:sz="12" w:space="0" w:color="auto"/>
              <w:left w:val="single" w:sz="12" w:space="0" w:color="auto"/>
              <w:bottom w:val="single" w:sz="6" w:space="0" w:color="auto"/>
              <w:right w:val="single" w:sz="6" w:space="0" w:color="auto"/>
            </w:tcBorders>
            <w:vAlign w:val="center"/>
          </w:tcPr>
          <w:p w:rsidR="007D01CB" w:rsidRDefault="00BA33A7" w:rsidP="003B6AAA">
            <w:pPr>
              <w:spacing w:beforeLines="50" w:before="156" w:afterLines="50" w:after="156" w:line="600" w:lineRule="exact"/>
              <w:jc w:val="center"/>
              <w:rPr>
                <w:rFonts w:ascii="仿宋_GB2312" w:eastAsia="仿宋_GB2312" w:hAnsi="宋体"/>
                <w:sz w:val="30"/>
                <w:szCs w:val="30"/>
              </w:rPr>
            </w:pPr>
            <w:r w:rsidRPr="006F536F">
              <w:rPr>
                <w:rFonts w:ascii="仿宋_GB2312" w:eastAsia="仿宋_GB2312" w:hAnsi="宋体" w:hint="eastAsia"/>
                <w:sz w:val="30"/>
                <w:szCs w:val="30"/>
              </w:rPr>
              <w:lastRenderedPageBreak/>
              <w:t>集体</w:t>
            </w:r>
            <w:r w:rsidR="00B35DE2" w:rsidRPr="006F536F">
              <w:rPr>
                <w:rFonts w:ascii="仿宋_GB2312" w:eastAsia="仿宋_GB2312" w:hAnsi="宋体" w:hint="eastAsia"/>
                <w:sz w:val="30"/>
                <w:szCs w:val="30"/>
              </w:rPr>
              <w:t>名称</w:t>
            </w:r>
          </w:p>
        </w:tc>
        <w:tc>
          <w:tcPr>
            <w:tcW w:w="3891" w:type="pct"/>
            <w:gridSpan w:val="6"/>
            <w:tcBorders>
              <w:top w:val="single" w:sz="12" w:space="0" w:color="auto"/>
              <w:left w:val="single" w:sz="6" w:space="0" w:color="auto"/>
              <w:bottom w:val="single" w:sz="6" w:space="0" w:color="auto"/>
              <w:right w:val="single" w:sz="12" w:space="0" w:color="auto"/>
            </w:tcBorders>
            <w:vAlign w:val="center"/>
          </w:tcPr>
          <w:p w:rsidR="002D0EF8" w:rsidRDefault="002D0EF8" w:rsidP="002D0EF8">
            <w:pPr>
              <w:spacing w:beforeLines="50" w:before="156" w:afterLines="50" w:after="156" w:line="600" w:lineRule="exact"/>
              <w:jc w:val="center"/>
              <w:rPr>
                <w:rFonts w:ascii="楷体_GB2312" w:eastAsia="楷体_GB2312" w:hAnsi="宋体"/>
                <w:b/>
                <w:bCs/>
                <w:sz w:val="30"/>
                <w:szCs w:val="30"/>
              </w:rPr>
              <w:pPrChange w:id="58" w:author="user" w:date="2017-03-30T10:56:00Z">
                <w:pPr>
                  <w:keepNext/>
                  <w:keepLines/>
                  <w:spacing w:beforeLines="50" w:before="156" w:afterLines="50" w:after="156" w:line="600" w:lineRule="exact"/>
                  <w:jc w:val="center"/>
                </w:pPr>
              </w:pPrChange>
            </w:pPr>
          </w:p>
        </w:tc>
      </w:tr>
      <w:tr w:rsidR="00B35DE2" w:rsidRPr="009E729E" w:rsidTr="006E1DF3">
        <w:tblPrEx>
          <w:tblW w:w="5000" w:type="pct"/>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ook w:val="01E0" w:firstRow="1" w:lastRow="1" w:firstColumn="1" w:lastColumn="1" w:noHBand="0" w:noVBand="0"/>
          <w:tblPrExChange w:id="59" w:author="user" w:date="2017-03-22T10:38:00Z">
            <w:tblPrEx>
              <w:tblW w:w="5000" w:type="pct"/>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ook w:val="01E0" w:firstRow="1" w:lastRow="1" w:firstColumn="1" w:lastColumn="1" w:noHBand="0" w:noVBand="0"/>
            </w:tblPrEx>
          </w:tblPrExChange>
        </w:tblPrEx>
        <w:trPr>
          <w:trHeight w:val="840"/>
          <w:jc w:val="center"/>
          <w:trPrChange w:id="60" w:author="user" w:date="2017-03-22T10:38:00Z">
            <w:trPr>
              <w:trHeight w:val="840"/>
              <w:jc w:val="center"/>
            </w:trPr>
          </w:trPrChange>
        </w:trPr>
        <w:tc>
          <w:tcPr>
            <w:tcW w:w="1109" w:type="pct"/>
            <w:gridSpan w:val="3"/>
            <w:tcBorders>
              <w:top w:val="single" w:sz="6" w:space="0" w:color="auto"/>
              <w:left w:val="single" w:sz="12" w:space="0" w:color="auto"/>
              <w:bottom w:val="single" w:sz="4" w:space="0" w:color="auto"/>
              <w:right w:val="single" w:sz="6" w:space="0" w:color="auto"/>
            </w:tcBorders>
            <w:vAlign w:val="center"/>
            <w:tcPrChange w:id="61" w:author="user" w:date="2017-03-22T10:38:00Z">
              <w:tcPr>
                <w:tcW w:w="1109" w:type="pct"/>
                <w:gridSpan w:val="5"/>
                <w:tcBorders>
                  <w:top w:val="single" w:sz="6" w:space="0" w:color="auto"/>
                  <w:left w:val="single" w:sz="12" w:space="0" w:color="auto"/>
                  <w:bottom w:val="single" w:sz="4" w:space="0" w:color="auto"/>
                  <w:right w:val="single" w:sz="6" w:space="0" w:color="auto"/>
                </w:tcBorders>
                <w:vAlign w:val="center"/>
              </w:tcPr>
            </w:tcPrChange>
          </w:tcPr>
          <w:p w:rsidR="007D01CB" w:rsidRDefault="00BA33A7" w:rsidP="003B6AAA">
            <w:pPr>
              <w:spacing w:beforeLines="50" w:before="156" w:afterLines="50" w:after="156" w:line="600" w:lineRule="exact"/>
              <w:jc w:val="center"/>
              <w:rPr>
                <w:rFonts w:ascii="仿宋_GB2312" w:eastAsia="仿宋_GB2312" w:hAnsi="宋体"/>
                <w:sz w:val="30"/>
                <w:szCs w:val="30"/>
              </w:rPr>
            </w:pPr>
            <w:r w:rsidRPr="006F536F">
              <w:rPr>
                <w:rFonts w:ascii="仿宋_GB2312" w:eastAsia="仿宋_GB2312" w:hAnsi="宋体" w:hint="eastAsia"/>
                <w:sz w:val="30"/>
                <w:szCs w:val="30"/>
              </w:rPr>
              <w:t>集体</w:t>
            </w:r>
            <w:r w:rsidR="00017287" w:rsidRPr="006F536F">
              <w:rPr>
                <w:rFonts w:ascii="仿宋_GB2312" w:eastAsia="仿宋_GB2312" w:hAnsi="宋体" w:hint="eastAsia"/>
                <w:sz w:val="30"/>
                <w:szCs w:val="30"/>
              </w:rPr>
              <w:t>性质</w:t>
            </w:r>
          </w:p>
        </w:tc>
        <w:tc>
          <w:tcPr>
            <w:tcW w:w="1297" w:type="pct"/>
            <w:tcBorders>
              <w:top w:val="single" w:sz="6" w:space="0" w:color="auto"/>
              <w:left w:val="single" w:sz="6" w:space="0" w:color="auto"/>
              <w:bottom w:val="single" w:sz="4" w:space="0" w:color="auto"/>
              <w:right w:val="single" w:sz="6" w:space="0" w:color="auto"/>
            </w:tcBorders>
            <w:vAlign w:val="center"/>
            <w:tcPrChange w:id="62" w:author="user" w:date="2017-03-22T10:38:00Z">
              <w:tcPr>
                <w:tcW w:w="1297" w:type="pct"/>
                <w:tcBorders>
                  <w:top w:val="single" w:sz="6" w:space="0" w:color="auto"/>
                  <w:left w:val="single" w:sz="6" w:space="0" w:color="auto"/>
                  <w:bottom w:val="single" w:sz="4" w:space="0" w:color="auto"/>
                  <w:right w:val="single" w:sz="6" w:space="0" w:color="auto"/>
                </w:tcBorders>
                <w:vAlign w:val="center"/>
              </w:tcPr>
            </w:tcPrChange>
          </w:tcPr>
          <w:p w:rsidR="002D0EF8" w:rsidRDefault="002D0EF8" w:rsidP="002D0EF8">
            <w:pPr>
              <w:spacing w:beforeLines="50" w:before="156" w:afterLines="50" w:after="156" w:line="600" w:lineRule="exact"/>
              <w:jc w:val="center"/>
              <w:rPr>
                <w:rFonts w:ascii="仿宋_GB2312" w:eastAsia="仿宋_GB2312" w:hAnsi="宋体"/>
                <w:b/>
                <w:bCs/>
                <w:sz w:val="30"/>
                <w:szCs w:val="30"/>
              </w:rPr>
              <w:pPrChange w:id="63" w:author="user" w:date="2017-03-30T10:56:00Z">
                <w:pPr>
                  <w:keepNext/>
                  <w:keepLines/>
                  <w:spacing w:beforeLines="50" w:before="156" w:afterLines="50" w:after="156" w:line="600" w:lineRule="exact"/>
                  <w:jc w:val="center"/>
                </w:pPr>
              </w:pPrChange>
            </w:pPr>
          </w:p>
        </w:tc>
        <w:tc>
          <w:tcPr>
            <w:tcW w:w="1098" w:type="pct"/>
            <w:gridSpan w:val="4"/>
            <w:tcBorders>
              <w:top w:val="single" w:sz="6" w:space="0" w:color="auto"/>
              <w:left w:val="single" w:sz="6" w:space="0" w:color="auto"/>
              <w:bottom w:val="single" w:sz="4" w:space="0" w:color="auto"/>
              <w:right w:val="single" w:sz="6" w:space="0" w:color="auto"/>
            </w:tcBorders>
            <w:vAlign w:val="center"/>
            <w:tcPrChange w:id="64" w:author="user" w:date="2017-03-22T10:38:00Z">
              <w:tcPr>
                <w:tcW w:w="1098" w:type="pct"/>
                <w:gridSpan w:val="4"/>
                <w:tcBorders>
                  <w:top w:val="single" w:sz="6" w:space="0" w:color="auto"/>
                  <w:left w:val="single" w:sz="6" w:space="0" w:color="auto"/>
                  <w:bottom w:val="single" w:sz="4" w:space="0" w:color="auto"/>
                  <w:right w:val="single" w:sz="6" w:space="0" w:color="auto"/>
                </w:tcBorders>
                <w:vAlign w:val="center"/>
              </w:tcPr>
            </w:tcPrChange>
          </w:tcPr>
          <w:p w:rsidR="004865D2" w:rsidRDefault="004865D2" w:rsidP="00721078">
            <w:pPr>
              <w:spacing w:line="440" w:lineRule="exact"/>
              <w:jc w:val="center"/>
              <w:rPr>
                <w:rFonts w:ascii="仿宋_GB2312" w:eastAsia="仿宋_GB2312" w:hAnsi="宋体"/>
                <w:sz w:val="30"/>
                <w:szCs w:val="30"/>
              </w:rPr>
            </w:pPr>
            <w:r>
              <w:rPr>
                <w:rFonts w:ascii="仿宋_GB2312" w:eastAsia="仿宋_GB2312" w:hAnsi="宋体" w:hint="eastAsia"/>
                <w:sz w:val="30"/>
                <w:szCs w:val="30"/>
              </w:rPr>
              <w:t>组织机构</w:t>
            </w:r>
          </w:p>
          <w:p w:rsidR="00B35DE2" w:rsidRPr="006F536F" w:rsidRDefault="004865D2" w:rsidP="00721078">
            <w:pPr>
              <w:spacing w:line="440" w:lineRule="exact"/>
              <w:jc w:val="center"/>
              <w:rPr>
                <w:rFonts w:ascii="仿宋_GB2312" w:eastAsia="仿宋_GB2312" w:hAnsi="宋体"/>
                <w:sz w:val="30"/>
                <w:szCs w:val="30"/>
              </w:rPr>
            </w:pPr>
            <w:r>
              <w:rPr>
                <w:rFonts w:ascii="仿宋_GB2312" w:eastAsia="仿宋_GB2312" w:hAnsi="宋体" w:hint="eastAsia"/>
                <w:sz w:val="30"/>
                <w:szCs w:val="30"/>
              </w:rPr>
              <w:t>代码证</w:t>
            </w:r>
          </w:p>
        </w:tc>
        <w:tc>
          <w:tcPr>
            <w:tcW w:w="1496" w:type="pct"/>
            <w:tcBorders>
              <w:top w:val="single" w:sz="6" w:space="0" w:color="auto"/>
              <w:left w:val="single" w:sz="6" w:space="0" w:color="auto"/>
              <w:bottom w:val="single" w:sz="4" w:space="0" w:color="auto"/>
              <w:right w:val="single" w:sz="12" w:space="0" w:color="auto"/>
            </w:tcBorders>
            <w:vAlign w:val="center"/>
            <w:tcPrChange w:id="65" w:author="user" w:date="2017-03-22T10:38:00Z">
              <w:tcPr>
                <w:tcW w:w="1495" w:type="pct"/>
                <w:tcBorders>
                  <w:top w:val="single" w:sz="6" w:space="0" w:color="auto"/>
                  <w:left w:val="single" w:sz="6" w:space="0" w:color="auto"/>
                  <w:bottom w:val="single" w:sz="4" w:space="0" w:color="auto"/>
                  <w:right w:val="single" w:sz="12" w:space="0" w:color="auto"/>
                </w:tcBorders>
                <w:vAlign w:val="center"/>
              </w:tcPr>
            </w:tcPrChange>
          </w:tcPr>
          <w:p w:rsidR="002D0EF8" w:rsidRDefault="002D0EF8" w:rsidP="002D0EF8">
            <w:pPr>
              <w:spacing w:beforeLines="50" w:before="156" w:afterLines="50" w:after="156" w:line="600" w:lineRule="exact"/>
              <w:jc w:val="center"/>
              <w:rPr>
                <w:rFonts w:ascii="仿宋_GB2312" w:eastAsia="仿宋_GB2312" w:hAnsi="宋体"/>
                <w:b/>
                <w:bCs/>
                <w:sz w:val="30"/>
                <w:szCs w:val="30"/>
              </w:rPr>
              <w:pPrChange w:id="66" w:author="user" w:date="2017-03-30T10:56:00Z">
                <w:pPr>
                  <w:keepNext/>
                  <w:keepLines/>
                  <w:spacing w:beforeLines="50" w:before="156" w:afterLines="50" w:after="156" w:line="600" w:lineRule="exact"/>
                  <w:jc w:val="center"/>
                </w:pPr>
              </w:pPrChange>
            </w:pPr>
          </w:p>
        </w:tc>
      </w:tr>
      <w:tr w:rsidR="00721078" w:rsidRPr="009E729E" w:rsidTr="006E1DF3">
        <w:tblPrEx>
          <w:tblW w:w="5000" w:type="pct"/>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ook w:val="01E0" w:firstRow="1" w:lastRow="1" w:firstColumn="1" w:lastColumn="1" w:noHBand="0" w:noVBand="0"/>
          <w:tblPrExChange w:id="67" w:author="user" w:date="2017-03-22T10:38:00Z">
            <w:tblPrEx>
              <w:tblW w:w="5000" w:type="pct"/>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ook w:val="01E0" w:firstRow="1" w:lastRow="1" w:firstColumn="1" w:lastColumn="1" w:noHBand="0" w:noVBand="0"/>
            </w:tblPrEx>
          </w:tblPrExChange>
        </w:tblPrEx>
        <w:trPr>
          <w:trHeight w:val="809"/>
          <w:jc w:val="center"/>
          <w:trPrChange w:id="68" w:author="user" w:date="2017-03-22T10:38:00Z">
            <w:trPr>
              <w:trHeight w:val="809"/>
              <w:jc w:val="center"/>
            </w:trPr>
          </w:trPrChange>
        </w:trPr>
        <w:tc>
          <w:tcPr>
            <w:tcW w:w="1109" w:type="pct"/>
            <w:gridSpan w:val="3"/>
            <w:tcBorders>
              <w:top w:val="single" w:sz="4" w:space="0" w:color="auto"/>
              <w:left w:val="single" w:sz="12" w:space="0" w:color="auto"/>
              <w:bottom w:val="single" w:sz="6" w:space="0" w:color="auto"/>
              <w:right w:val="single" w:sz="6" w:space="0" w:color="auto"/>
            </w:tcBorders>
            <w:vAlign w:val="center"/>
            <w:tcPrChange w:id="69" w:author="user" w:date="2017-03-22T10:38:00Z">
              <w:tcPr>
                <w:tcW w:w="1109" w:type="pct"/>
                <w:gridSpan w:val="5"/>
                <w:tcBorders>
                  <w:top w:val="single" w:sz="4" w:space="0" w:color="auto"/>
                  <w:left w:val="single" w:sz="12" w:space="0" w:color="auto"/>
                  <w:bottom w:val="single" w:sz="6" w:space="0" w:color="auto"/>
                  <w:right w:val="single" w:sz="6" w:space="0" w:color="auto"/>
                </w:tcBorders>
                <w:vAlign w:val="center"/>
              </w:tcPr>
            </w:tcPrChange>
          </w:tcPr>
          <w:p w:rsidR="007D01CB" w:rsidRDefault="004865D2" w:rsidP="003B6AAA">
            <w:pPr>
              <w:spacing w:beforeLines="50" w:before="156" w:afterLines="50" w:after="156" w:line="280" w:lineRule="exact"/>
              <w:jc w:val="center"/>
              <w:rPr>
                <w:rFonts w:ascii="仿宋_GB2312" w:eastAsia="仿宋_GB2312" w:hAnsi="宋体"/>
                <w:sz w:val="30"/>
                <w:szCs w:val="30"/>
              </w:rPr>
            </w:pPr>
            <w:r w:rsidRPr="006F536F">
              <w:rPr>
                <w:rFonts w:ascii="仿宋_GB2312" w:eastAsia="仿宋_GB2312" w:hAnsi="宋体" w:hint="eastAsia"/>
                <w:sz w:val="30"/>
                <w:szCs w:val="30"/>
              </w:rPr>
              <w:t>集体地址</w:t>
            </w:r>
          </w:p>
        </w:tc>
        <w:tc>
          <w:tcPr>
            <w:tcW w:w="1297" w:type="pct"/>
            <w:tcBorders>
              <w:top w:val="single" w:sz="4" w:space="0" w:color="auto"/>
              <w:left w:val="single" w:sz="6" w:space="0" w:color="auto"/>
              <w:bottom w:val="single" w:sz="6" w:space="0" w:color="auto"/>
              <w:right w:val="single" w:sz="6" w:space="0" w:color="auto"/>
            </w:tcBorders>
            <w:vAlign w:val="center"/>
            <w:tcPrChange w:id="70" w:author="user" w:date="2017-03-22T10:38:00Z">
              <w:tcPr>
                <w:tcW w:w="1297" w:type="pct"/>
                <w:tcBorders>
                  <w:top w:val="single" w:sz="4" w:space="0" w:color="auto"/>
                  <w:left w:val="single" w:sz="6" w:space="0" w:color="auto"/>
                  <w:bottom w:val="single" w:sz="6" w:space="0" w:color="auto"/>
                  <w:right w:val="single" w:sz="6" w:space="0" w:color="auto"/>
                </w:tcBorders>
                <w:vAlign w:val="center"/>
              </w:tcPr>
            </w:tcPrChange>
          </w:tcPr>
          <w:p w:rsidR="002D0EF8" w:rsidRDefault="002D0EF8" w:rsidP="002D0EF8">
            <w:pPr>
              <w:spacing w:beforeLines="50" w:before="156" w:afterLines="50" w:after="156" w:line="600" w:lineRule="exact"/>
              <w:jc w:val="center"/>
              <w:rPr>
                <w:rFonts w:ascii="仿宋_GB2312" w:eastAsia="仿宋_GB2312" w:hAnsi="宋体"/>
                <w:b/>
                <w:bCs/>
                <w:sz w:val="30"/>
                <w:szCs w:val="30"/>
              </w:rPr>
              <w:pPrChange w:id="71" w:author="user" w:date="2017-03-30T10:56:00Z">
                <w:pPr>
                  <w:keepNext/>
                  <w:keepLines/>
                  <w:spacing w:beforeLines="50" w:before="156" w:afterLines="50" w:after="156" w:line="600" w:lineRule="exact"/>
                  <w:jc w:val="center"/>
                </w:pPr>
              </w:pPrChange>
            </w:pPr>
          </w:p>
        </w:tc>
        <w:tc>
          <w:tcPr>
            <w:tcW w:w="1098" w:type="pct"/>
            <w:gridSpan w:val="4"/>
            <w:tcBorders>
              <w:top w:val="single" w:sz="4" w:space="0" w:color="auto"/>
              <w:left w:val="single" w:sz="6" w:space="0" w:color="auto"/>
              <w:bottom w:val="single" w:sz="6" w:space="0" w:color="auto"/>
              <w:right w:val="single" w:sz="6" w:space="0" w:color="auto"/>
            </w:tcBorders>
            <w:vAlign w:val="center"/>
            <w:tcPrChange w:id="72" w:author="user" w:date="2017-03-22T10:38:00Z">
              <w:tcPr>
                <w:tcW w:w="1098" w:type="pct"/>
                <w:gridSpan w:val="4"/>
                <w:tcBorders>
                  <w:top w:val="single" w:sz="4" w:space="0" w:color="auto"/>
                  <w:left w:val="single" w:sz="6" w:space="0" w:color="auto"/>
                  <w:bottom w:val="single" w:sz="6" w:space="0" w:color="auto"/>
                  <w:right w:val="single" w:sz="6" w:space="0" w:color="auto"/>
                </w:tcBorders>
                <w:vAlign w:val="center"/>
              </w:tcPr>
            </w:tcPrChange>
          </w:tcPr>
          <w:p w:rsidR="004865D2" w:rsidRPr="006F536F" w:rsidRDefault="004865D2" w:rsidP="004865D2">
            <w:pPr>
              <w:spacing w:line="440" w:lineRule="exact"/>
              <w:jc w:val="center"/>
              <w:rPr>
                <w:rFonts w:ascii="仿宋_GB2312" w:eastAsia="仿宋_GB2312" w:hAnsi="宋体"/>
                <w:spacing w:val="-10"/>
                <w:sz w:val="30"/>
                <w:szCs w:val="30"/>
              </w:rPr>
            </w:pPr>
            <w:r w:rsidRPr="006F536F">
              <w:rPr>
                <w:rFonts w:ascii="仿宋_GB2312" w:eastAsia="仿宋_GB2312" w:hAnsi="宋体" w:hint="eastAsia"/>
                <w:spacing w:val="-10"/>
                <w:sz w:val="30"/>
                <w:szCs w:val="30"/>
              </w:rPr>
              <w:t>集体</w:t>
            </w:r>
          </w:p>
          <w:p w:rsidR="007D01CB" w:rsidRDefault="004865D2" w:rsidP="003B6AAA">
            <w:pPr>
              <w:spacing w:beforeLines="50" w:before="156" w:afterLines="50" w:after="156" w:line="280" w:lineRule="exact"/>
              <w:jc w:val="center"/>
              <w:rPr>
                <w:rFonts w:ascii="仿宋_GB2312" w:eastAsia="仿宋_GB2312" w:hAnsi="宋体"/>
                <w:sz w:val="30"/>
                <w:szCs w:val="30"/>
              </w:rPr>
            </w:pPr>
            <w:r w:rsidRPr="006F536F">
              <w:rPr>
                <w:rFonts w:ascii="仿宋_GB2312" w:eastAsia="仿宋_GB2312" w:hAnsi="宋体" w:hint="eastAsia"/>
                <w:spacing w:val="-10"/>
                <w:sz w:val="30"/>
                <w:szCs w:val="30"/>
              </w:rPr>
              <w:t>成立时间</w:t>
            </w:r>
          </w:p>
        </w:tc>
        <w:tc>
          <w:tcPr>
            <w:tcW w:w="1496" w:type="pct"/>
            <w:tcBorders>
              <w:top w:val="single" w:sz="4" w:space="0" w:color="auto"/>
              <w:left w:val="single" w:sz="6" w:space="0" w:color="auto"/>
              <w:bottom w:val="single" w:sz="6" w:space="0" w:color="auto"/>
              <w:right w:val="single" w:sz="12" w:space="0" w:color="auto"/>
            </w:tcBorders>
            <w:vAlign w:val="center"/>
            <w:tcPrChange w:id="73" w:author="user" w:date="2017-03-22T10:38:00Z">
              <w:tcPr>
                <w:tcW w:w="1495" w:type="pct"/>
                <w:tcBorders>
                  <w:top w:val="single" w:sz="4" w:space="0" w:color="auto"/>
                  <w:left w:val="single" w:sz="6" w:space="0" w:color="auto"/>
                  <w:bottom w:val="single" w:sz="6" w:space="0" w:color="auto"/>
                  <w:right w:val="single" w:sz="12" w:space="0" w:color="auto"/>
                </w:tcBorders>
                <w:vAlign w:val="center"/>
              </w:tcPr>
            </w:tcPrChange>
          </w:tcPr>
          <w:p w:rsidR="002D0EF8" w:rsidRDefault="002D0EF8" w:rsidP="002D0EF8">
            <w:pPr>
              <w:spacing w:beforeLines="50" w:before="156" w:afterLines="50" w:after="156" w:line="600" w:lineRule="exact"/>
              <w:jc w:val="center"/>
              <w:rPr>
                <w:rFonts w:ascii="仿宋_GB2312" w:eastAsia="仿宋_GB2312" w:hAnsi="宋体"/>
                <w:b/>
                <w:bCs/>
                <w:sz w:val="30"/>
                <w:szCs w:val="30"/>
              </w:rPr>
              <w:pPrChange w:id="74" w:author="user" w:date="2017-03-30T10:56:00Z">
                <w:pPr>
                  <w:keepNext/>
                  <w:keepLines/>
                  <w:spacing w:beforeLines="50" w:before="156" w:afterLines="50" w:after="156" w:line="600" w:lineRule="exact"/>
                  <w:jc w:val="center"/>
                </w:pPr>
              </w:pPrChange>
            </w:pPr>
          </w:p>
        </w:tc>
      </w:tr>
      <w:tr w:rsidR="009D3593" w:rsidRPr="009E729E" w:rsidTr="006E1DF3">
        <w:tblPrEx>
          <w:tblW w:w="5000" w:type="pct"/>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ook w:val="01E0" w:firstRow="1" w:lastRow="1" w:firstColumn="1" w:lastColumn="1" w:noHBand="0" w:noVBand="0"/>
          <w:tblPrExChange w:id="75" w:author="user" w:date="2017-03-22T10:38:00Z">
            <w:tblPrEx>
              <w:tblW w:w="5000" w:type="pct"/>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ook w:val="01E0" w:firstRow="1" w:lastRow="1" w:firstColumn="1" w:lastColumn="1" w:noHBand="0" w:noVBand="0"/>
            </w:tblPrEx>
          </w:tblPrExChange>
        </w:tblPrEx>
        <w:trPr>
          <w:trHeight w:val="903"/>
          <w:jc w:val="center"/>
          <w:trPrChange w:id="76" w:author="user" w:date="2017-03-22T10:38:00Z">
            <w:trPr>
              <w:trHeight w:val="903"/>
              <w:jc w:val="center"/>
            </w:trPr>
          </w:trPrChange>
        </w:trPr>
        <w:tc>
          <w:tcPr>
            <w:tcW w:w="1109" w:type="pct"/>
            <w:gridSpan w:val="3"/>
            <w:tcBorders>
              <w:top w:val="single" w:sz="6" w:space="0" w:color="auto"/>
              <w:left w:val="single" w:sz="12" w:space="0" w:color="auto"/>
              <w:bottom w:val="single" w:sz="6" w:space="0" w:color="auto"/>
              <w:right w:val="single" w:sz="6" w:space="0" w:color="auto"/>
            </w:tcBorders>
            <w:vAlign w:val="center"/>
            <w:tcPrChange w:id="77" w:author="user" w:date="2017-03-22T10:38:00Z">
              <w:tcPr>
                <w:tcW w:w="1109" w:type="pct"/>
                <w:gridSpan w:val="5"/>
                <w:tcBorders>
                  <w:top w:val="single" w:sz="6" w:space="0" w:color="auto"/>
                  <w:left w:val="single" w:sz="12" w:space="0" w:color="auto"/>
                  <w:bottom w:val="single" w:sz="6" w:space="0" w:color="auto"/>
                  <w:right w:val="single" w:sz="6" w:space="0" w:color="auto"/>
                </w:tcBorders>
                <w:vAlign w:val="center"/>
              </w:tcPr>
            </w:tcPrChange>
          </w:tcPr>
          <w:p w:rsidR="007D01CB" w:rsidRDefault="004865D2" w:rsidP="003B6AAA">
            <w:pPr>
              <w:spacing w:beforeLines="50" w:before="156" w:afterLines="50" w:after="156" w:line="280" w:lineRule="exact"/>
              <w:jc w:val="center"/>
              <w:rPr>
                <w:rFonts w:ascii="仿宋_GB2312" w:eastAsia="仿宋_GB2312" w:hAnsi="宋体"/>
                <w:spacing w:val="-10"/>
                <w:sz w:val="30"/>
                <w:szCs w:val="30"/>
              </w:rPr>
            </w:pPr>
            <w:r w:rsidRPr="006F536F">
              <w:rPr>
                <w:rFonts w:ascii="仿宋_GB2312" w:eastAsia="仿宋_GB2312" w:hAnsi="宋体" w:hint="eastAsia"/>
                <w:sz w:val="30"/>
                <w:szCs w:val="30"/>
              </w:rPr>
              <w:t>职工总数</w:t>
            </w:r>
          </w:p>
        </w:tc>
        <w:tc>
          <w:tcPr>
            <w:tcW w:w="1297" w:type="pct"/>
            <w:tcBorders>
              <w:top w:val="single" w:sz="6" w:space="0" w:color="auto"/>
              <w:left w:val="single" w:sz="6" w:space="0" w:color="auto"/>
              <w:bottom w:val="single" w:sz="6" w:space="0" w:color="auto"/>
              <w:right w:val="single" w:sz="6" w:space="0" w:color="auto"/>
            </w:tcBorders>
            <w:vAlign w:val="center"/>
            <w:tcPrChange w:id="78" w:author="user" w:date="2017-03-22T10:38:00Z">
              <w:tcPr>
                <w:tcW w:w="1297" w:type="pct"/>
                <w:tcBorders>
                  <w:top w:val="single" w:sz="6" w:space="0" w:color="auto"/>
                  <w:left w:val="single" w:sz="6" w:space="0" w:color="auto"/>
                  <w:bottom w:val="single" w:sz="6" w:space="0" w:color="auto"/>
                  <w:right w:val="single" w:sz="6" w:space="0" w:color="auto"/>
                </w:tcBorders>
                <w:vAlign w:val="center"/>
              </w:tcPr>
            </w:tcPrChange>
          </w:tcPr>
          <w:p w:rsidR="002D0EF8" w:rsidRDefault="002D0EF8" w:rsidP="002D0EF8">
            <w:pPr>
              <w:spacing w:beforeLines="50" w:before="156" w:afterLines="50" w:after="156" w:line="600" w:lineRule="exact"/>
              <w:jc w:val="center"/>
              <w:rPr>
                <w:rFonts w:ascii="仿宋_GB2312" w:eastAsia="仿宋_GB2312" w:hAnsi="宋体"/>
                <w:b/>
                <w:bCs/>
                <w:sz w:val="30"/>
                <w:szCs w:val="30"/>
              </w:rPr>
              <w:pPrChange w:id="79" w:author="user" w:date="2017-03-30T10:56:00Z">
                <w:pPr>
                  <w:keepNext/>
                  <w:keepLines/>
                  <w:spacing w:beforeLines="50" w:before="156" w:afterLines="50" w:after="156" w:line="600" w:lineRule="exact"/>
                  <w:jc w:val="center"/>
                </w:pPr>
              </w:pPrChange>
            </w:pPr>
          </w:p>
        </w:tc>
        <w:tc>
          <w:tcPr>
            <w:tcW w:w="1098" w:type="pct"/>
            <w:gridSpan w:val="4"/>
            <w:tcBorders>
              <w:top w:val="single" w:sz="6" w:space="0" w:color="auto"/>
              <w:left w:val="single" w:sz="6" w:space="0" w:color="auto"/>
              <w:bottom w:val="single" w:sz="6" w:space="0" w:color="auto"/>
              <w:right w:val="single" w:sz="6" w:space="0" w:color="auto"/>
            </w:tcBorders>
            <w:vAlign w:val="center"/>
            <w:tcPrChange w:id="80" w:author="user" w:date="2017-03-22T10:38:00Z">
              <w:tcPr>
                <w:tcW w:w="1098" w:type="pct"/>
                <w:gridSpan w:val="4"/>
                <w:tcBorders>
                  <w:top w:val="single" w:sz="6" w:space="0" w:color="auto"/>
                  <w:left w:val="single" w:sz="6" w:space="0" w:color="auto"/>
                  <w:bottom w:val="single" w:sz="6" w:space="0" w:color="auto"/>
                  <w:right w:val="single" w:sz="6" w:space="0" w:color="auto"/>
                </w:tcBorders>
                <w:vAlign w:val="center"/>
              </w:tcPr>
            </w:tcPrChange>
          </w:tcPr>
          <w:p w:rsidR="009D3593" w:rsidRPr="006F536F" w:rsidRDefault="004865D2" w:rsidP="00871102">
            <w:pPr>
              <w:spacing w:line="440" w:lineRule="exact"/>
              <w:jc w:val="center"/>
              <w:rPr>
                <w:rFonts w:ascii="仿宋_GB2312" w:eastAsia="仿宋_GB2312" w:hAnsi="宋体"/>
                <w:sz w:val="30"/>
                <w:szCs w:val="30"/>
              </w:rPr>
            </w:pPr>
            <w:r w:rsidRPr="006F536F">
              <w:rPr>
                <w:rFonts w:ascii="仿宋_GB2312" w:eastAsia="仿宋_GB2312" w:hAnsi="宋体" w:hint="eastAsia"/>
                <w:sz w:val="30"/>
                <w:szCs w:val="30"/>
              </w:rPr>
              <w:t>联系人姓名</w:t>
            </w:r>
            <w:r>
              <w:rPr>
                <w:rFonts w:ascii="仿宋_GB2312" w:eastAsia="仿宋_GB2312" w:hAnsi="宋体" w:hint="eastAsia"/>
                <w:sz w:val="30"/>
                <w:szCs w:val="30"/>
              </w:rPr>
              <w:t>、电话</w:t>
            </w:r>
          </w:p>
        </w:tc>
        <w:tc>
          <w:tcPr>
            <w:tcW w:w="1496" w:type="pct"/>
            <w:tcBorders>
              <w:top w:val="single" w:sz="6" w:space="0" w:color="auto"/>
              <w:left w:val="single" w:sz="6" w:space="0" w:color="auto"/>
              <w:bottom w:val="single" w:sz="6" w:space="0" w:color="auto"/>
              <w:right w:val="single" w:sz="12" w:space="0" w:color="auto"/>
            </w:tcBorders>
            <w:vAlign w:val="center"/>
            <w:tcPrChange w:id="81" w:author="user" w:date="2017-03-22T10:38:00Z">
              <w:tcPr>
                <w:tcW w:w="1495" w:type="pct"/>
                <w:tcBorders>
                  <w:top w:val="single" w:sz="6" w:space="0" w:color="auto"/>
                  <w:left w:val="single" w:sz="6" w:space="0" w:color="auto"/>
                  <w:bottom w:val="single" w:sz="6" w:space="0" w:color="auto"/>
                  <w:right w:val="single" w:sz="12" w:space="0" w:color="auto"/>
                </w:tcBorders>
                <w:vAlign w:val="center"/>
              </w:tcPr>
            </w:tcPrChange>
          </w:tcPr>
          <w:p w:rsidR="002D0EF8" w:rsidRDefault="002D0EF8" w:rsidP="002D0EF8">
            <w:pPr>
              <w:spacing w:beforeLines="50" w:before="156" w:afterLines="50" w:after="156" w:line="600" w:lineRule="exact"/>
              <w:jc w:val="center"/>
              <w:rPr>
                <w:rFonts w:ascii="仿宋_GB2312" w:eastAsia="仿宋_GB2312" w:hAnsi="宋体"/>
                <w:b/>
                <w:bCs/>
                <w:sz w:val="30"/>
                <w:szCs w:val="30"/>
              </w:rPr>
              <w:pPrChange w:id="82" w:author="user" w:date="2017-03-30T10:56:00Z">
                <w:pPr>
                  <w:keepNext/>
                  <w:keepLines/>
                  <w:spacing w:beforeLines="50" w:before="156" w:afterLines="50" w:after="156" w:line="600" w:lineRule="exact"/>
                  <w:jc w:val="center"/>
                </w:pPr>
              </w:pPrChange>
            </w:pPr>
          </w:p>
        </w:tc>
      </w:tr>
      <w:tr w:rsidR="00B35DE2" w:rsidRPr="009E729E" w:rsidTr="00DC7652">
        <w:tblPrEx>
          <w:tblW w:w="5000" w:type="pct"/>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ook w:val="01E0" w:firstRow="1" w:lastRow="1" w:firstColumn="1" w:lastColumn="1" w:noHBand="0" w:noVBand="0"/>
          <w:tblPrExChange w:id="83" w:author="user" w:date="2017-03-22T15:38:00Z">
            <w:tblPrEx>
              <w:tblW w:w="5000" w:type="pct"/>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ook w:val="01E0" w:firstRow="1" w:lastRow="1" w:firstColumn="1" w:lastColumn="1" w:noHBand="0" w:noVBand="0"/>
            </w:tblPrEx>
          </w:tblPrExChange>
        </w:tblPrEx>
        <w:trPr>
          <w:trHeight w:val="972"/>
          <w:jc w:val="center"/>
          <w:trPrChange w:id="84" w:author="user" w:date="2017-03-22T15:38:00Z">
            <w:trPr>
              <w:trHeight w:val="1298"/>
              <w:jc w:val="center"/>
            </w:trPr>
          </w:trPrChange>
        </w:trPr>
        <w:tc>
          <w:tcPr>
            <w:tcW w:w="1109" w:type="pct"/>
            <w:gridSpan w:val="3"/>
            <w:tcBorders>
              <w:top w:val="single" w:sz="6" w:space="0" w:color="auto"/>
              <w:left w:val="single" w:sz="12" w:space="0" w:color="auto"/>
              <w:bottom w:val="single" w:sz="6" w:space="0" w:color="auto"/>
              <w:right w:val="single" w:sz="6" w:space="0" w:color="auto"/>
            </w:tcBorders>
            <w:vAlign w:val="center"/>
            <w:tcPrChange w:id="85" w:author="user" w:date="2017-03-22T15:38:00Z">
              <w:tcPr>
                <w:tcW w:w="1109" w:type="pct"/>
                <w:gridSpan w:val="4"/>
                <w:tcBorders>
                  <w:top w:val="single" w:sz="6" w:space="0" w:color="auto"/>
                  <w:left w:val="single" w:sz="12" w:space="0" w:color="auto"/>
                  <w:bottom w:val="single" w:sz="6" w:space="0" w:color="auto"/>
                  <w:right w:val="single" w:sz="6" w:space="0" w:color="auto"/>
                </w:tcBorders>
                <w:vAlign w:val="center"/>
              </w:tcPr>
            </w:tcPrChange>
          </w:tcPr>
          <w:p w:rsidR="007D01CB" w:rsidRDefault="00D20361" w:rsidP="003B6AAA">
            <w:pPr>
              <w:spacing w:afterLines="50" w:after="156" w:line="360" w:lineRule="exact"/>
              <w:jc w:val="center"/>
              <w:rPr>
                <w:rFonts w:ascii="仿宋_GB2312" w:eastAsia="仿宋_GB2312" w:hAnsi="宋体"/>
                <w:sz w:val="30"/>
                <w:szCs w:val="30"/>
              </w:rPr>
            </w:pPr>
            <w:r>
              <w:rPr>
                <w:rFonts w:ascii="仿宋_GB2312" w:eastAsia="仿宋_GB2312" w:hAnsi="宋体" w:hint="eastAsia"/>
                <w:sz w:val="30"/>
                <w:szCs w:val="30"/>
              </w:rPr>
              <w:t>5年内</w:t>
            </w:r>
            <w:r w:rsidR="00B35DE2" w:rsidRPr="006F536F">
              <w:rPr>
                <w:rFonts w:ascii="仿宋_GB2312" w:eastAsia="仿宋_GB2312" w:hAnsi="宋体" w:hint="eastAsia"/>
                <w:sz w:val="30"/>
                <w:szCs w:val="30"/>
              </w:rPr>
              <w:t>何时受过何种奖励</w:t>
            </w:r>
          </w:p>
        </w:tc>
        <w:tc>
          <w:tcPr>
            <w:tcW w:w="3891" w:type="pct"/>
            <w:gridSpan w:val="6"/>
            <w:tcBorders>
              <w:top w:val="single" w:sz="6" w:space="0" w:color="auto"/>
              <w:left w:val="single" w:sz="6" w:space="0" w:color="auto"/>
              <w:bottom w:val="single" w:sz="6" w:space="0" w:color="auto"/>
              <w:right w:val="single" w:sz="12" w:space="0" w:color="auto"/>
            </w:tcBorders>
            <w:vAlign w:val="center"/>
            <w:tcPrChange w:id="86" w:author="user" w:date="2017-03-22T15:38:00Z">
              <w:tcPr>
                <w:tcW w:w="3891" w:type="pct"/>
                <w:gridSpan w:val="7"/>
                <w:tcBorders>
                  <w:top w:val="single" w:sz="6" w:space="0" w:color="auto"/>
                  <w:left w:val="single" w:sz="6" w:space="0" w:color="auto"/>
                  <w:bottom w:val="single" w:sz="6" w:space="0" w:color="auto"/>
                  <w:right w:val="single" w:sz="12" w:space="0" w:color="auto"/>
                </w:tcBorders>
                <w:vAlign w:val="center"/>
              </w:tcPr>
            </w:tcPrChange>
          </w:tcPr>
          <w:p w:rsidR="002D0EF8" w:rsidRDefault="002D0EF8" w:rsidP="002D0EF8">
            <w:pPr>
              <w:spacing w:beforeLines="50" w:before="156" w:afterLines="50" w:after="156" w:line="600" w:lineRule="exact"/>
              <w:jc w:val="center"/>
              <w:rPr>
                <w:rFonts w:ascii="仿宋_GB2312" w:eastAsia="仿宋_GB2312" w:hAnsi="宋体"/>
                <w:b/>
                <w:bCs/>
                <w:sz w:val="30"/>
                <w:szCs w:val="30"/>
              </w:rPr>
              <w:pPrChange w:id="87" w:author="user" w:date="2017-03-30T10:56:00Z">
                <w:pPr>
                  <w:keepNext/>
                  <w:keepLines/>
                  <w:spacing w:beforeLines="50" w:before="156" w:afterLines="50" w:after="156" w:line="600" w:lineRule="exact"/>
                  <w:jc w:val="center"/>
                </w:pPr>
              </w:pPrChange>
            </w:pPr>
          </w:p>
        </w:tc>
      </w:tr>
      <w:tr w:rsidR="00B35DE2" w:rsidRPr="009E729E" w:rsidTr="0080538A">
        <w:trPr>
          <w:trHeight w:val="6978"/>
          <w:jc w:val="center"/>
        </w:trPr>
        <w:tc>
          <w:tcPr>
            <w:tcW w:w="414" w:type="pct"/>
            <w:tcBorders>
              <w:top w:val="single" w:sz="6" w:space="0" w:color="auto"/>
              <w:left w:val="single" w:sz="12" w:space="0" w:color="auto"/>
              <w:bottom w:val="single" w:sz="12" w:space="0" w:color="auto"/>
              <w:right w:val="single" w:sz="6" w:space="0" w:color="auto"/>
            </w:tcBorders>
            <w:vAlign w:val="center"/>
          </w:tcPr>
          <w:p w:rsidR="002D0EF8" w:rsidRDefault="002D0EF8" w:rsidP="002D0EF8">
            <w:pPr>
              <w:spacing w:beforeLines="50" w:before="156" w:afterLines="50" w:after="156" w:line="600" w:lineRule="exact"/>
              <w:jc w:val="center"/>
              <w:rPr>
                <w:rFonts w:ascii="仿宋_GB2312" w:eastAsia="仿宋_GB2312" w:hAnsi="宋体"/>
                <w:b/>
                <w:bCs/>
                <w:sz w:val="30"/>
                <w:szCs w:val="30"/>
              </w:rPr>
              <w:pPrChange w:id="88" w:author="user" w:date="2017-03-30T10:56:00Z">
                <w:pPr>
                  <w:keepNext/>
                  <w:keepLines/>
                  <w:spacing w:beforeLines="50" w:before="156" w:afterLines="50" w:after="156" w:line="600" w:lineRule="exact"/>
                  <w:jc w:val="center"/>
                </w:pPr>
              </w:pPrChange>
            </w:pPr>
          </w:p>
          <w:p w:rsidR="007D01CB" w:rsidRDefault="002A4619" w:rsidP="003B6AAA">
            <w:pPr>
              <w:spacing w:beforeLines="50" w:before="156" w:afterLines="50" w:after="156" w:line="600" w:lineRule="exact"/>
              <w:jc w:val="center"/>
              <w:rPr>
                <w:rFonts w:ascii="仿宋_GB2312" w:eastAsia="仿宋_GB2312" w:hAnsi="宋体"/>
                <w:sz w:val="30"/>
                <w:szCs w:val="30"/>
              </w:rPr>
            </w:pPr>
            <w:r w:rsidRPr="006F536F">
              <w:rPr>
                <w:rFonts w:ascii="仿宋_GB2312" w:eastAsia="仿宋_GB2312" w:hAnsi="宋体" w:hint="eastAsia"/>
                <w:sz w:val="30"/>
                <w:szCs w:val="30"/>
              </w:rPr>
              <w:t>简要</w:t>
            </w:r>
          </w:p>
          <w:p w:rsidR="002D0EF8" w:rsidRDefault="00B35DE2">
            <w:pPr>
              <w:spacing w:beforeLines="50" w:before="156" w:afterLines="50" w:after="156" w:line="600" w:lineRule="exact"/>
              <w:jc w:val="center"/>
              <w:rPr>
                <w:rFonts w:ascii="仿宋_GB2312" w:eastAsia="仿宋_GB2312" w:hAnsi="宋体"/>
                <w:sz w:val="30"/>
                <w:szCs w:val="30"/>
              </w:rPr>
            </w:pPr>
            <w:r w:rsidRPr="006F536F">
              <w:rPr>
                <w:rFonts w:ascii="仿宋_GB2312" w:eastAsia="仿宋_GB2312" w:hAnsi="宋体" w:hint="eastAsia"/>
                <w:sz w:val="30"/>
                <w:szCs w:val="30"/>
              </w:rPr>
              <w:t>先</w:t>
            </w:r>
          </w:p>
          <w:p w:rsidR="002D0EF8" w:rsidRDefault="00B35DE2">
            <w:pPr>
              <w:spacing w:beforeLines="50" w:before="156" w:afterLines="50" w:after="156" w:line="600" w:lineRule="exact"/>
              <w:jc w:val="center"/>
              <w:rPr>
                <w:rFonts w:ascii="仿宋_GB2312" w:eastAsia="仿宋_GB2312" w:hAnsi="宋体"/>
                <w:sz w:val="30"/>
                <w:szCs w:val="30"/>
              </w:rPr>
            </w:pPr>
            <w:r w:rsidRPr="006F536F">
              <w:rPr>
                <w:rFonts w:ascii="仿宋_GB2312" w:eastAsia="仿宋_GB2312" w:hAnsi="宋体" w:hint="eastAsia"/>
                <w:sz w:val="30"/>
                <w:szCs w:val="30"/>
              </w:rPr>
              <w:t>进</w:t>
            </w:r>
          </w:p>
          <w:p w:rsidR="002D0EF8" w:rsidRDefault="00B35DE2">
            <w:pPr>
              <w:spacing w:beforeLines="50" w:before="156" w:afterLines="50" w:after="156" w:line="600" w:lineRule="exact"/>
              <w:jc w:val="center"/>
              <w:rPr>
                <w:rFonts w:ascii="仿宋_GB2312" w:eastAsia="仿宋_GB2312" w:hAnsi="宋体"/>
                <w:sz w:val="30"/>
                <w:szCs w:val="30"/>
              </w:rPr>
            </w:pPr>
            <w:r w:rsidRPr="006F536F">
              <w:rPr>
                <w:rFonts w:ascii="仿宋_GB2312" w:eastAsia="仿宋_GB2312" w:hAnsi="宋体" w:hint="eastAsia"/>
                <w:sz w:val="30"/>
                <w:szCs w:val="30"/>
              </w:rPr>
              <w:t>事</w:t>
            </w:r>
          </w:p>
          <w:p w:rsidR="002D0EF8" w:rsidRDefault="00B35DE2">
            <w:pPr>
              <w:spacing w:beforeLines="50" w:before="156" w:afterLines="50" w:after="156" w:line="600" w:lineRule="exact"/>
              <w:jc w:val="center"/>
              <w:rPr>
                <w:rFonts w:ascii="仿宋_GB2312" w:eastAsia="仿宋_GB2312" w:hAnsi="宋体"/>
                <w:sz w:val="30"/>
                <w:szCs w:val="30"/>
              </w:rPr>
            </w:pPr>
            <w:r w:rsidRPr="006F536F">
              <w:rPr>
                <w:rFonts w:ascii="仿宋_GB2312" w:eastAsia="仿宋_GB2312" w:hAnsi="宋体" w:hint="eastAsia"/>
                <w:sz w:val="30"/>
                <w:szCs w:val="30"/>
              </w:rPr>
              <w:t>迹</w:t>
            </w:r>
          </w:p>
          <w:p w:rsidR="00AD6EC9" w:rsidRPr="006F536F" w:rsidRDefault="00AD6EC9" w:rsidP="009E729E">
            <w:pPr>
              <w:spacing w:line="240" w:lineRule="atLeast"/>
              <w:rPr>
                <w:rFonts w:ascii="仿宋_GB2312" w:eastAsia="仿宋_GB2312" w:hAnsi="宋体"/>
                <w:sz w:val="30"/>
                <w:szCs w:val="30"/>
              </w:rPr>
            </w:pPr>
          </w:p>
        </w:tc>
        <w:tc>
          <w:tcPr>
            <w:tcW w:w="4586" w:type="pct"/>
            <w:gridSpan w:val="8"/>
            <w:tcBorders>
              <w:top w:val="single" w:sz="6" w:space="0" w:color="auto"/>
              <w:left w:val="single" w:sz="6" w:space="0" w:color="auto"/>
              <w:bottom w:val="single" w:sz="12" w:space="0" w:color="auto"/>
              <w:right w:val="single" w:sz="12" w:space="0" w:color="auto"/>
            </w:tcBorders>
          </w:tcPr>
          <w:p w:rsidR="007D01CB" w:rsidRDefault="00721078" w:rsidP="003B6AAA">
            <w:pPr>
              <w:spacing w:beforeLines="50" w:before="156" w:afterLines="50" w:after="156" w:line="600" w:lineRule="exact"/>
              <w:ind w:firstLineChars="200" w:firstLine="600"/>
              <w:rPr>
                <w:rFonts w:ascii="仿宋_GB2312" w:eastAsia="仿宋_GB2312"/>
                <w:sz w:val="30"/>
                <w:szCs w:val="30"/>
              </w:rPr>
            </w:pPr>
            <w:r w:rsidRPr="006F536F">
              <w:rPr>
                <w:rFonts w:ascii="仿宋_GB2312" w:eastAsia="仿宋_GB2312" w:hint="eastAsia"/>
                <w:sz w:val="30"/>
                <w:szCs w:val="30"/>
              </w:rPr>
              <w:t>（</w:t>
            </w:r>
            <w:r w:rsidRPr="006F536F">
              <w:rPr>
                <w:rFonts w:eastAsia="仿宋_GB2312" w:hint="eastAsia"/>
                <w:color w:val="000000"/>
                <w:sz w:val="30"/>
                <w:szCs w:val="30"/>
              </w:rPr>
              <w:t>字数控制在</w:t>
            </w:r>
            <w:r w:rsidR="004865D2">
              <w:rPr>
                <w:rFonts w:eastAsia="仿宋_GB2312" w:hint="eastAsia"/>
                <w:color w:val="000000"/>
                <w:sz w:val="30"/>
                <w:szCs w:val="30"/>
              </w:rPr>
              <w:t>3</w:t>
            </w:r>
            <w:r w:rsidR="004865D2" w:rsidRPr="006F536F">
              <w:rPr>
                <w:rFonts w:eastAsia="仿宋_GB2312" w:hint="eastAsia"/>
                <w:color w:val="000000"/>
                <w:sz w:val="30"/>
                <w:szCs w:val="30"/>
              </w:rPr>
              <w:t>00</w:t>
            </w:r>
            <w:r w:rsidRPr="006F536F">
              <w:rPr>
                <w:rFonts w:eastAsia="仿宋_GB2312" w:hint="eastAsia"/>
                <w:color w:val="000000"/>
                <w:sz w:val="30"/>
                <w:szCs w:val="30"/>
              </w:rPr>
              <w:t>字以内</w:t>
            </w:r>
            <w:r w:rsidRPr="006F536F">
              <w:rPr>
                <w:rFonts w:ascii="仿宋_GB2312" w:eastAsia="仿宋_GB2312" w:hint="eastAsia"/>
                <w:sz w:val="30"/>
                <w:szCs w:val="30"/>
              </w:rPr>
              <w:t>）</w:t>
            </w:r>
          </w:p>
        </w:tc>
      </w:tr>
      <w:tr w:rsidR="00B35DE2" w:rsidRPr="009E729E" w:rsidTr="006F536F">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2818"/>
          <w:jc w:val="center"/>
        </w:trPr>
        <w:tc>
          <w:tcPr>
            <w:tcW w:w="765" w:type="pct"/>
            <w:gridSpan w:val="2"/>
            <w:vAlign w:val="center"/>
          </w:tcPr>
          <w:p w:rsidR="007C6666" w:rsidRDefault="006F536F" w:rsidP="006F536F">
            <w:pPr>
              <w:spacing w:line="520" w:lineRule="exact"/>
              <w:ind w:rightChars="34" w:right="71"/>
              <w:jc w:val="center"/>
              <w:rPr>
                <w:rFonts w:ascii="仿宋_GB2312" w:eastAsia="仿宋_GB2312" w:hAnsi="宋体"/>
                <w:spacing w:val="16"/>
                <w:sz w:val="30"/>
                <w:szCs w:val="30"/>
              </w:rPr>
            </w:pPr>
            <w:r w:rsidRPr="006F536F">
              <w:rPr>
                <w:rFonts w:ascii="仿宋_GB2312" w:eastAsia="仿宋_GB2312" w:hAnsi="宋体" w:hint="eastAsia"/>
                <w:spacing w:val="16"/>
                <w:sz w:val="30"/>
                <w:szCs w:val="30"/>
              </w:rPr>
              <w:lastRenderedPageBreak/>
              <w:t>单</w:t>
            </w:r>
            <w:r w:rsidR="00B35DE2" w:rsidRPr="006F536F">
              <w:rPr>
                <w:rFonts w:ascii="仿宋_GB2312" w:eastAsia="仿宋_GB2312" w:hAnsi="宋体" w:hint="eastAsia"/>
                <w:spacing w:val="16"/>
                <w:sz w:val="30"/>
                <w:szCs w:val="30"/>
              </w:rPr>
              <w:t>位</w:t>
            </w:r>
          </w:p>
          <w:p w:rsidR="00B35DE2" w:rsidRPr="006F536F" w:rsidRDefault="00B35DE2" w:rsidP="006F536F">
            <w:pPr>
              <w:spacing w:line="520" w:lineRule="exact"/>
              <w:ind w:rightChars="34" w:right="71"/>
              <w:jc w:val="center"/>
              <w:rPr>
                <w:rFonts w:ascii="仿宋_GB2312" w:eastAsia="仿宋_GB2312" w:hAnsi="宋体"/>
                <w:spacing w:val="16"/>
                <w:sz w:val="30"/>
                <w:szCs w:val="30"/>
              </w:rPr>
            </w:pPr>
            <w:r w:rsidRPr="006F536F">
              <w:rPr>
                <w:rFonts w:ascii="仿宋_GB2312" w:eastAsia="仿宋_GB2312" w:hAnsi="宋体" w:hint="eastAsia"/>
                <w:spacing w:val="16"/>
                <w:sz w:val="30"/>
                <w:szCs w:val="30"/>
              </w:rPr>
              <w:t>意见</w:t>
            </w:r>
          </w:p>
        </w:tc>
        <w:tc>
          <w:tcPr>
            <w:tcW w:w="4235" w:type="pct"/>
            <w:gridSpan w:val="7"/>
            <w:vAlign w:val="bottom"/>
          </w:tcPr>
          <w:p w:rsidR="00071B8B" w:rsidRDefault="00071B8B" w:rsidP="006F536F">
            <w:pPr>
              <w:spacing w:line="520" w:lineRule="exact"/>
              <w:jc w:val="right"/>
              <w:rPr>
                <w:rFonts w:ascii="楷体_GB2312" w:eastAsia="楷体_GB2312" w:hAnsi="宋体"/>
                <w:sz w:val="32"/>
                <w:szCs w:val="32"/>
              </w:rPr>
            </w:pPr>
          </w:p>
          <w:p w:rsidR="001462A7" w:rsidRPr="009E729E" w:rsidRDefault="001462A7" w:rsidP="006F536F">
            <w:pPr>
              <w:spacing w:line="520" w:lineRule="exact"/>
              <w:jc w:val="right"/>
              <w:rPr>
                <w:rFonts w:ascii="楷体_GB2312" w:eastAsia="楷体_GB2312" w:hAnsi="宋体"/>
                <w:sz w:val="32"/>
                <w:szCs w:val="32"/>
              </w:rPr>
            </w:pPr>
          </w:p>
          <w:p w:rsidR="00FC1B03" w:rsidRDefault="00FC1B03" w:rsidP="006F536F">
            <w:pPr>
              <w:spacing w:line="520" w:lineRule="exact"/>
              <w:jc w:val="right"/>
              <w:rPr>
                <w:rFonts w:ascii="楷体_GB2312" w:eastAsia="楷体_GB2312" w:hAnsi="宋体"/>
                <w:sz w:val="32"/>
                <w:szCs w:val="32"/>
              </w:rPr>
            </w:pPr>
          </w:p>
          <w:p w:rsidR="00B35DE2" w:rsidRPr="006F536F" w:rsidRDefault="00B35DE2" w:rsidP="006F536F">
            <w:pPr>
              <w:spacing w:line="520" w:lineRule="exact"/>
              <w:jc w:val="right"/>
              <w:rPr>
                <w:rFonts w:ascii="仿宋_GB2312" w:eastAsia="仿宋_GB2312" w:hAnsi="宋体"/>
                <w:sz w:val="30"/>
                <w:szCs w:val="30"/>
              </w:rPr>
            </w:pPr>
            <w:r w:rsidRPr="006F536F">
              <w:rPr>
                <w:rFonts w:ascii="仿宋_GB2312" w:eastAsia="仿宋_GB2312" w:hAnsi="宋体" w:hint="eastAsia"/>
                <w:sz w:val="30"/>
                <w:szCs w:val="30"/>
              </w:rPr>
              <w:t>年    月    日（盖章）</w:t>
            </w:r>
          </w:p>
        </w:tc>
      </w:tr>
      <w:tr w:rsidR="00BE5ACC" w:rsidRPr="009E729E" w:rsidTr="00BE5ACC">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2957"/>
          <w:jc w:val="center"/>
        </w:trPr>
        <w:tc>
          <w:tcPr>
            <w:tcW w:w="765" w:type="pct"/>
            <w:gridSpan w:val="2"/>
            <w:tcBorders>
              <w:bottom w:val="single" w:sz="4" w:space="0" w:color="auto"/>
              <w:right w:val="single" w:sz="4" w:space="0" w:color="auto"/>
            </w:tcBorders>
            <w:vAlign w:val="center"/>
          </w:tcPr>
          <w:p w:rsidR="007D01CB" w:rsidRDefault="007C6666" w:rsidP="003B6AAA">
            <w:pPr>
              <w:spacing w:beforeLines="100" w:before="312" w:line="520" w:lineRule="exact"/>
              <w:jc w:val="center"/>
              <w:rPr>
                <w:rFonts w:ascii="仿宋_GB2312" w:eastAsia="仿宋_GB2312" w:hAnsi="宋体"/>
                <w:sz w:val="30"/>
                <w:szCs w:val="30"/>
              </w:rPr>
            </w:pPr>
            <w:r w:rsidRPr="006F536F">
              <w:rPr>
                <w:rFonts w:ascii="仿宋_GB2312" w:eastAsia="仿宋_GB2312" w:hAnsi="宋体" w:hint="eastAsia"/>
                <w:sz w:val="30"/>
                <w:szCs w:val="30"/>
              </w:rPr>
              <w:t>上级主管部门意见</w:t>
            </w:r>
          </w:p>
        </w:tc>
        <w:tc>
          <w:tcPr>
            <w:tcW w:w="4235" w:type="pct"/>
            <w:gridSpan w:val="7"/>
            <w:tcBorders>
              <w:left w:val="single" w:sz="4" w:space="0" w:color="auto"/>
              <w:bottom w:val="single" w:sz="4" w:space="0" w:color="auto"/>
            </w:tcBorders>
            <w:vAlign w:val="bottom"/>
          </w:tcPr>
          <w:p w:rsidR="00BE5ACC" w:rsidRDefault="00BE5ACC" w:rsidP="00F0158E">
            <w:pPr>
              <w:spacing w:line="520" w:lineRule="exact"/>
              <w:jc w:val="right"/>
              <w:rPr>
                <w:rFonts w:ascii="楷体_GB2312" w:eastAsia="楷体_GB2312" w:hAnsi="宋体"/>
                <w:sz w:val="32"/>
                <w:szCs w:val="32"/>
              </w:rPr>
            </w:pPr>
          </w:p>
          <w:p w:rsidR="00BE5ACC" w:rsidRDefault="00BE5ACC" w:rsidP="00F0158E">
            <w:pPr>
              <w:spacing w:line="520" w:lineRule="exact"/>
              <w:jc w:val="right"/>
              <w:rPr>
                <w:rFonts w:ascii="楷体_GB2312" w:eastAsia="楷体_GB2312" w:hAnsi="宋体"/>
                <w:sz w:val="32"/>
                <w:szCs w:val="32"/>
              </w:rPr>
            </w:pPr>
          </w:p>
          <w:p w:rsidR="00BE5ACC" w:rsidRDefault="00BE5ACC" w:rsidP="00F0158E">
            <w:pPr>
              <w:spacing w:line="520" w:lineRule="exact"/>
              <w:jc w:val="right"/>
              <w:rPr>
                <w:rFonts w:ascii="楷体_GB2312" w:eastAsia="楷体_GB2312" w:hAnsi="宋体"/>
                <w:sz w:val="32"/>
                <w:szCs w:val="32"/>
              </w:rPr>
            </w:pPr>
          </w:p>
          <w:p w:rsidR="00BE5ACC" w:rsidRDefault="00BE5ACC" w:rsidP="00F0158E">
            <w:pPr>
              <w:spacing w:line="520" w:lineRule="exact"/>
              <w:jc w:val="right"/>
              <w:rPr>
                <w:rFonts w:ascii="楷体_GB2312" w:eastAsia="楷体_GB2312" w:hAnsi="宋体"/>
                <w:sz w:val="32"/>
                <w:szCs w:val="32"/>
              </w:rPr>
            </w:pPr>
          </w:p>
          <w:p w:rsidR="00BE5ACC" w:rsidRPr="006F536F" w:rsidRDefault="00B10159" w:rsidP="00F0158E">
            <w:pPr>
              <w:spacing w:line="520" w:lineRule="exact"/>
              <w:jc w:val="right"/>
              <w:rPr>
                <w:rFonts w:ascii="楷体_GB2312" w:eastAsia="楷体_GB2312" w:hAnsi="宋体"/>
                <w:sz w:val="30"/>
                <w:szCs w:val="30"/>
              </w:rPr>
            </w:pPr>
            <w:r w:rsidRPr="006F536F">
              <w:rPr>
                <w:rFonts w:ascii="仿宋_GB2312" w:eastAsia="仿宋_GB2312" w:hAnsi="宋体" w:hint="eastAsia"/>
                <w:sz w:val="30"/>
                <w:szCs w:val="30"/>
              </w:rPr>
              <w:t>年    月    日（盖章）</w:t>
            </w:r>
          </w:p>
        </w:tc>
      </w:tr>
      <w:tr w:rsidR="007C6666" w:rsidRPr="009E729E" w:rsidTr="006E1DF3">
        <w:tblPrEx>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ExChange w:id="89" w:author="user" w:date="2017-03-22T10:38:00Z">
            <w:tblPrEx>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Ex>
          </w:tblPrExChange>
        </w:tblPrEx>
        <w:trPr>
          <w:trHeight w:val="3104"/>
          <w:jc w:val="center"/>
          <w:trPrChange w:id="90" w:author="user" w:date="2017-03-22T10:38:00Z">
            <w:trPr>
              <w:trHeight w:val="3104"/>
              <w:jc w:val="center"/>
            </w:trPr>
          </w:trPrChange>
        </w:trPr>
        <w:tc>
          <w:tcPr>
            <w:tcW w:w="765" w:type="pct"/>
            <w:gridSpan w:val="2"/>
            <w:tcBorders>
              <w:top w:val="single" w:sz="4" w:space="0" w:color="auto"/>
              <w:right w:val="single" w:sz="4" w:space="0" w:color="auto"/>
            </w:tcBorders>
            <w:vAlign w:val="center"/>
            <w:tcPrChange w:id="91" w:author="user" w:date="2017-03-22T10:38:00Z">
              <w:tcPr>
                <w:tcW w:w="765" w:type="pct"/>
                <w:gridSpan w:val="3"/>
                <w:tcBorders>
                  <w:top w:val="single" w:sz="4" w:space="0" w:color="auto"/>
                  <w:right w:val="single" w:sz="4" w:space="0" w:color="auto"/>
                </w:tcBorders>
                <w:vAlign w:val="center"/>
              </w:tcPr>
            </w:tcPrChange>
          </w:tcPr>
          <w:p w:rsidR="007C6666" w:rsidRPr="0090355B" w:rsidRDefault="00D20361" w:rsidP="003E52E3">
            <w:pPr>
              <w:spacing w:line="520" w:lineRule="exact"/>
              <w:jc w:val="center"/>
              <w:rPr>
                <w:rFonts w:ascii="仿宋_GB2312" w:eastAsia="仿宋_GB2312" w:hAnsi="宋体"/>
                <w:sz w:val="30"/>
                <w:szCs w:val="30"/>
              </w:rPr>
            </w:pPr>
            <w:r w:rsidRPr="0090355B">
              <w:rPr>
                <w:rFonts w:ascii="仿宋_GB2312" w:eastAsia="仿宋_GB2312" w:hAnsi="宋体" w:hint="eastAsia"/>
                <w:sz w:val="30"/>
                <w:szCs w:val="30"/>
              </w:rPr>
              <w:t>区人社局意见</w:t>
            </w:r>
          </w:p>
          <w:p w:rsidR="00942614" w:rsidRDefault="00620FC6">
            <w:pPr>
              <w:spacing w:line="520" w:lineRule="exact"/>
              <w:jc w:val="center"/>
              <w:rPr>
                <w:rFonts w:ascii="楷体_GB2312" w:eastAsia="楷体_GB2312" w:hAnsi="宋体"/>
                <w:sz w:val="24"/>
              </w:rPr>
            </w:pPr>
            <w:r w:rsidRPr="0090355B">
              <w:rPr>
                <w:rFonts w:ascii="仿宋_GB2312" w:eastAsia="仿宋_GB2312" w:hAnsi="宋体" w:hint="eastAsia"/>
                <w:sz w:val="24"/>
              </w:rPr>
              <w:t>（仅对区科协</w:t>
            </w:r>
            <w:del w:id="92" w:author="user" w:date="2017-03-22T10:37:00Z">
              <w:r w:rsidRPr="0090355B" w:rsidDel="006E1DF3">
                <w:rPr>
                  <w:rFonts w:ascii="仿宋_GB2312" w:eastAsia="仿宋_GB2312" w:hAnsi="宋体" w:hint="eastAsia"/>
                  <w:sz w:val="24"/>
                </w:rPr>
                <w:delText>机关</w:delText>
              </w:r>
            </w:del>
            <w:r w:rsidRPr="0090355B">
              <w:rPr>
                <w:rFonts w:ascii="仿宋_GB2312" w:eastAsia="仿宋_GB2312" w:hAnsi="宋体" w:hint="eastAsia"/>
                <w:sz w:val="24"/>
              </w:rPr>
              <w:t>）</w:t>
            </w:r>
          </w:p>
        </w:tc>
        <w:tc>
          <w:tcPr>
            <w:tcW w:w="1797" w:type="pct"/>
            <w:gridSpan w:val="3"/>
            <w:tcBorders>
              <w:top w:val="single" w:sz="4" w:space="0" w:color="auto"/>
              <w:left w:val="single" w:sz="4" w:space="0" w:color="auto"/>
              <w:right w:val="single" w:sz="4" w:space="0" w:color="auto"/>
            </w:tcBorders>
            <w:vAlign w:val="bottom"/>
            <w:tcPrChange w:id="93" w:author="user" w:date="2017-03-22T10:38:00Z">
              <w:tcPr>
                <w:tcW w:w="1722" w:type="pct"/>
                <w:gridSpan w:val="4"/>
                <w:tcBorders>
                  <w:top w:val="single" w:sz="4" w:space="0" w:color="auto"/>
                  <w:left w:val="single" w:sz="4" w:space="0" w:color="auto"/>
                  <w:right w:val="single" w:sz="4" w:space="0" w:color="auto"/>
                </w:tcBorders>
                <w:vAlign w:val="bottom"/>
              </w:tcPr>
            </w:tcPrChange>
          </w:tcPr>
          <w:p w:rsidR="007C6666" w:rsidRPr="0090355B" w:rsidRDefault="007C6666" w:rsidP="00B10159">
            <w:pPr>
              <w:spacing w:line="520" w:lineRule="exact"/>
              <w:jc w:val="right"/>
              <w:rPr>
                <w:rFonts w:ascii="楷体_GB2312" w:eastAsia="楷体_GB2312" w:hAnsi="宋体"/>
                <w:sz w:val="30"/>
                <w:szCs w:val="30"/>
              </w:rPr>
            </w:pPr>
            <w:r w:rsidRPr="0090355B">
              <w:rPr>
                <w:rFonts w:ascii="楷体_GB2312" w:eastAsia="楷体_GB2312" w:hAnsi="宋体" w:hint="eastAsia"/>
                <w:sz w:val="24"/>
              </w:rPr>
              <w:t>年    月    日（盖章）</w:t>
            </w:r>
          </w:p>
        </w:tc>
        <w:tc>
          <w:tcPr>
            <w:tcW w:w="710" w:type="pct"/>
            <w:tcBorders>
              <w:top w:val="single" w:sz="4" w:space="0" w:color="auto"/>
              <w:left w:val="single" w:sz="4" w:space="0" w:color="auto"/>
              <w:right w:val="single" w:sz="4" w:space="0" w:color="auto"/>
            </w:tcBorders>
            <w:vAlign w:val="center"/>
            <w:tcPrChange w:id="94" w:author="user" w:date="2017-03-22T10:38:00Z">
              <w:tcPr>
                <w:tcW w:w="786" w:type="pct"/>
                <w:tcBorders>
                  <w:top w:val="single" w:sz="4" w:space="0" w:color="auto"/>
                  <w:left w:val="single" w:sz="4" w:space="0" w:color="auto"/>
                  <w:right w:val="single" w:sz="4" w:space="0" w:color="auto"/>
                </w:tcBorders>
                <w:vAlign w:val="center"/>
              </w:tcPr>
            </w:tcPrChange>
          </w:tcPr>
          <w:p w:rsidR="006E1DF3" w:rsidRDefault="007C6666" w:rsidP="00BC1472">
            <w:pPr>
              <w:spacing w:line="520" w:lineRule="exact"/>
              <w:jc w:val="center"/>
              <w:rPr>
                <w:ins w:id="95" w:author="user" w:date="2017-03-22T10:38:00Z"/>
                <w:rFonts w:ascii="仿宋_GB2312" w:eastAsia="仿宋_GB2312" w:hAnsi="宋体"/>
                <w:sz w:val="30"/>
                <w:szCs w:val="30"/>
              </w:rPr>
            </w:pPr>
            <w:r w:rsidRPr="0090355B">
              <w:rPr>
                <w:rFonts w:ascii="仿宋_GB2312" w:eastAsia="仿宋_GB2312" w:hAnsi="宋体" w:hint="eastAsia"/>
                <w:sz w:val="30"/>
                <w:szCs w:val="30"/>
              </w:rPr>
              <w:t>区</w:t>
            </w:r>
            <w:r w:rsidR="00BC1472" w:rsidRPr="0090355B">
              <w:rPr>
                <w:rFonts w:ascii="仿宋_GB2312" w:eastAsia="仿宋_GB2312" w:hAnsi="宋体" w:hint="eastAsia"/>
                <w:sz w:val="30"/>
                <w:szCs w:val="30"/>
              </w:rPr>
              <w:t>委</w:t>
            </w:r>
          </w:p>
          <w:p w:rsidR="007C6666" w:rsidRPr="0090355B" w:rsidRDefault="007C6666" w:rsidP="00BC1472">
            <w:pPr>
              <w:spacing w:line="520" w:lineRule="exact"/>
              <w:jc w:val="center"/>
              <w:rPr>
                <w:rFonts w:ascii="仿宋_GB2312" w:eastAsia="仿宋_GB2312" w:hAnsi="宋体"/>
                <w:sz w:val="30"/>
                <w:szCs w:val="30"/>
              </w:rPr>
            </w:pPr>
            <w:r w:rsidRPr="0090355B">
              <w:rPr>
                <w:rFonts w:ascii="仿宋_GB2312" w:eastAsia="仿宋_GB2312" w:hAnsi="宋体" w:hint="eastAsia"/>
                <w:sz w:val="30"/>
                <w:szCs w:val="30"/>
              </w:rPr>
              <w:t>意见</w:t>
            </w:r>
          </w:p>
          <w:p w:rsidR="00942614" w:rsidRDefault="00BC1472">
            <w:pPr>
              <w:spacing w:line="520" w:lineRule="exact"/>
              <w:jc w:val="center"/>
              <w:rPr>
                <w:rFonts w:ascii="楷体_GB2312" w:eastAsia="楷体_GB2312" w:hAnsi="宋体"/>
                <w:sz w:val="30"/>
                <w:szCs w:val="30"/>
              </w:rPr>
            </w:pPr>
            <w:r w:rsidRPr="0090355B">
              <w:rPr>
                <w:rFonts w:ascii="仿宋_GB2312" w:eastAsia="仿宋_GB2312" w:hAnsi="宋体" w:hint="eastAsia"/>
                <w:sz w:val="24"/>
              </w:rPr>
              <w:t>（仅对区科协</w:t>
            </w:r>
            <w:del w:id="96" w:author="user" w:date="2017-03-22T10:37:00Z">
              <w:r w:rsidRPr="0090355B" w:rsidDel="006E1DF3">
                <w:rPr>
                  <w:rFonts w:ascii="仿宋_GB2312" w:eastAsia="仿宋_GB2312" w:hAnsi="宋体" w:hint="eastAsia"/>
                  <w:sz w:val="24"/>
                </w:rPr>
                <w:delText>机关</w:delText>
              </w:r>
            </w:del>
            <w:r w:rsidRPr="0090355B">
              <w:rPr>
                <w:rFonts w:ascii="仿宋_GB2312" w:eastAsia="仿宋_GB2312" w:hAnsi="宋体" w:hint="eastAsia"/>
                <w:sz w:val="24"/>
              </w:rPr>
              <w:t>）</w:t>
            </w:r>
          </w:p>
        </w:tc>
        <w:tc>
          <w:tcPr>
            <w:tcW w:w="1727" w:type="pct"/>
            <w:gridSpan w:val="3"/>
            <w:tcBorders>
              <w:top w:val="single" w:sz="4" w:space="0" w:color="auto"/>
              <w:left w:val="single" w:sz="4" w:space="0" w:color="auto"/>
            </w:tcBorders>
            <w:vAlign w:val="bottom"/>
            <w:tcPrChange w:id="97" w:author="user" w:date="2017-03-22T10:38:00Z">
              <w:tcPr>
                <w:tcW w:w="1727" w:type="pct"/>
                <w:gridSpan w:val="3"/>
                <w:tcBorders>
                  <w:top w:val="single" w:sz="4" w:space="0" w:color="auto"/>
                  <w:left w:val="single" w:sz="4" w:space="0" w:color="auto"/>
                </w:tcBorders>
                <w:vAlign w:val="bottom"/>
              </w:tcPr>
            </w:tcPrChange>
          </w:tcPr>
          <w:p w:rsidR="007C6666" w:rsidRPr="0090355B" w:rsidRDefault="007C6666" w:rsidP="00B10159">
            <w:pPr>
              <w:spacing w:line="520" w:lineRule="exact"/>
              <w:jc w:val="right"/>
              <w:rPr>
                <w:rFonts w:ascii="楷体_GB2312" w:eastAsia="楷体_GB2312" w:hAnsi="宋体"/>
                <w:sz w:val="30"/>
                <w:szCs w:val="30"/>
              </w:rPr>
            </w:pPr>
            <w:r w:rsidRPr="0090355B">
              <w:rPr>
                <w:rFonts w:ascii="楷体_GB2312" w:eastAsia="楷体_GB2312" w:hAnsi="宋体" w:hint="eastAsia"/>
                <w:sz w:val="24"/>
              </w:rPr>
              <w:t>年    月    日（盖章）</w:t>
            </w:r>
          </w:p>
        </w:tc>
      </w:tr>
      <w:tr w:rsidR="00BE5ACC" w:rsidRPr="009E729E" w:rsidTr="006E1DF3">
        <w:tblPrEx>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ExChange w:id="98" w:author="user" w:date="2017-03-22T10:38:00Z">
            <w:tblPrEx>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Ex>
          </w:tblPrExChange>
        </w:tblPrEx>
        <w:trPr>
          <w:trHeight w:val="3100"/>
          <w:jc w:val="center"/>
          <w:trPrChange w:id="99" w:author="user" w:date="2017-03-22T10:38:00Z">
            <w:trPr>
              <w:trHeight w:val="3100"/>
              <w:jc w:val="center"/>
            </w:trPr>
          </w:trPrChange>
        </w:trPr>
        <w:tc>
          <w:tcPr>
            <w:tcW w:w="765" w:type="pct"/>
            <w:gridSpan w:val="2"/>
            <w:tcBorders>
              <w:bottom w:val="single" w:sz="4" w:space="0" w:color="auto"/>
              <w:right w:val="single" w:sz="4" w:space="0" w:color="auto"/>
            </w:tcBorders>
            <w:vAlign w:val="center"/>
            <w:tcPrChange w:id="100" w:author="user" w:date="2017-03-22T10:38:00Z">
              <w:tcPr>
                <w:tcW w:w="765" w:type="pct"/>
                <w:gridSpan w:val="3"/>
                <w:tcBorders>
                  <w:bottom w:val="single" w:sz="4" w:space="0" w:color="auto"/>
                  <w:right w:val="single" w:sz="4" w:space="0" w:color="auto"/>
                </w:tcBorders>
                <w:vAlign w:val="center"/>
              </w:tcPr>
            </w:tcPrChange>
          </w:tcPr>
          <w:p w:rsidR="00BE5ACC" w:rsidRPr="0090355B" w:rsidRDefault="00BE5ACC" w:rsidP="006F536F">
            <w:pPr>
              <w:spacing w:line="520" w:lineRule="exact"/>
              <w:jc w:val="center"/>
              <w:rPr>
                <w:rFonts w:ascii="楷体_GB2312" w:eastAsia="楷体_GB2312" w:hAnsi="宋体"/>
                <w:sz w:val="24"/>
              </w:rPr>
            </w:pPr>
            <w:r w:rsidRPr="0090355B">
              <w:rPr>
                <w:rFonts w:ascii="仿宋_GB2312" w:eastAsia="仿宋_GB2312" w:hAnsi="宋体" w:hint="eastAsia"/>
                <w:sz w:val="30"/>
                <w:szCs w:val="30"/>
              </w:rPr>
              <w:t>市科协意见</w:t>
            </w:r>
          </w:p>
        </w:tc>
        <w:tc>
          <w:tcPr>
            <w:tcW w:w="1797" w:type="pct"/>
            <w:gridSpan w:val="3"/>
            <w:tcBorders>
              <w:left w:val="single" w:sz="4" w:space="0" w:color="auto"/>
              <w:bottom w:val="single" w:sz="4" w:space="0" w:color="auto"/>
              <w:right w:val="single" w:sz="4" w:space="0" w:color="auto"/>
            </w:tcBorders>
            <w:vAlign w:val="bottom"/>
            <w:tcPrChange w:id="101" w:author="user" w:date="2017-03-22T10:38:00Z">
              <w:tcPr>
                <w:tcW w:w="1722" w:type="pct"/>
                <w:gridSpan w:val="4"/>
                <w:tcBorders>
                  <w:left w:val="single" w:sz="4" w:space="0" w:color="auto"/>
                  <w:bottom w:val="single" w:sz="4" w:space="0" w:color="auto"/>
                  <w:right w:val="single" w:sz="4" w:space="0" w:color="auto"/>
                </w:tcBorders>
                <w:vAlign w:val="bottom"/>
              </w:tcPr>
            </w:tcPrChange>
          </w:tcPr>
          <w:p w:rsidR="00BE5ACC" w:rsidRPr="0090355B" w:rsidRDefault="00BE5ACC" w:rsidP="006F536F">
            <w:pPr>
              <w:wordWrap w:val="0"/>
              <w:spacing w:line="520" w:lineRule="exact"/>
              <w:jc w:val="right"/>
              <w:rPr>
                <w:rFonts w:ascii="楷体_GB2312" w:eastAsia="楷体_GB2312" w:hAnsi="宋体"/>
                <w:sz w:val="24"/>
              </w:rPr>
            </w:pPr>
            <w:r w:rsidRPr="0090355B">
              <w:rPr>
                <w:rFonts w:ascii="楷体_GB2312" w:eastAsia="楷体_GB2312" w:hAnsi="宋体" w:hint="eastAsia"/>
                <w:sz w:val="24"/>
              </w:rPr>
              <w:t>年    月    日（盖章）</w:t>
            </w:r>
          </w:p>
        </w:tc>
        <w:tc>
          <w:tcPr>
            <w:tcW w:w="714" w:type="pct"/>
            <w:gridSpan w:val="2"/>
            <w:tcBorders>
              <w:top w:val="single" w:sz="4" w:space="0" w:color="auto"/>
              <w:left w:val="single" w:sz="4" w:space="0" w:color="auto"/>
              <w:bottom w:val="single" w:sz="4" w:space="0" w:color="auto"/>
              <w:right w:val="single" w:sz="4" w:space="0" w:color="auto"/>
            </w:tcBorders>
            <w:vAlign w:val="center"/>
            <w:tcPrChange w:id="102" w:author="user" w:date="2017-03-22T10:38:00Z">
              <w:tcPr>
                <w:tcW w:w="790" w:type="pct"/>
                <w:gridSpan w:val="2"/>
                <w:tcBorders>
                  <w:top w:val="single" w:sz="4" w:space="0" w:color="auto"/>
                  <w:left w:val="single" w:sz="4" w:space="0" w:color="auto"/>
                  <w:bottom w:val="single" w:sz="4" w:space="0" w:color="auto"/>
                  <w:right w:val="single" w:sz="4" w:space="0" w:color="auto"/>
                </w:tcBorders>
                <w:vAlign w:val="center"/>
              </w:tcPr>
            </w:tcPrChange>
          </w:tcPr>
          <w:p w:rsidR="00BE5ACC" w:rsidRPr="0090355B" w:rsidRDefault="00BE5ACC" w:rsidP="006F536F">
            <w:pPr>
              <w:spacing w:line="520" w:lineRule="exact"/>
              <w:jc w:val="center"/>
              <w:rPr>
                <w:rFonts w:ascii="楷体_GB2312" w:eastAsia="楷体_GB2312" w:hAnsi="宋体"/>
                <w:sz w:val="24"/>
              </w:rPr>
            </w:pPr>
            <w:r w:rsidRPr="0090355B">
              <w:rPr>
                <w:rFonts w:ascii="仿宋_GB2312" w:eastAsia="仿宋_GB2312" w:hAnsi="宋体" w:hint="eastAsia"/>
                <w:sz w:val="30"/>
                <w:szCs w:val="30"/>
              </w:rPr>
              <w:t>市人社局意见</w:t>
            </w:r>
          </w:p>
        </w:tc>
        <w:tc>
          <w:tcPr>
            <w:tcW w:w="1723" w:type="pct"/>
            <w:gridSpan w:val="2"/>
            <w:tcBorders>
              <w:top w:val="single" w:sz="4" w:space="0" w:color="auto"/>
              <w:left w:val="single" w:sz="4" w:space="0" w:color="auto"/>
              <w:bottom w:val="single" w:sz="4" w:space="0" w:color="auto"/>
            </w:tcBorders>
            <w:vAlign w:val="bottom"/>
            <w:tcPrChange w:id="103" w:author="user" w:date="2017-03-22T10:38:00Z">
              <w:tcPr>
                <w:tcW w:w="1723" w:type="pct"/>
                <w:gridSpan w:val="2"/>
                <w:tcBorders>
                  <w:top w:val="single" w:sz="4" w:space="0" w:color="auto"/>
                  <w:left w:val="single" w:sz="4" w:space="0" w:color="auto"/>
                  <w:bottom w:val="single" w:sz="4" w:space="0" w:color="auto"/>
                </w:tcBorders>
                <w:vAlign w:val="bottom"/>
              </w:tcPr>
            </w:tcPrChange>
          </w:tcPr>
          <w:p w:rsidR="00BE5ACC" w:rsidRPr="0090355B" w:rsidRDefault="00BE5ACC" w:rsidP="006F536F">
            <w:pPr>
              <w:wordWrap w:val="0"/>
              <w:spacing w:line="520" w:lineRule="exact"/>
              <w:jc w:val="right"/>
              <w:rPr>
                <w:rFonts w:ascii="楷体_GB2312" w:eastAsia="楷体_GB2312" w:hAnsi="宋体"/>
                <w:sz w:val="24"/>
              </w:rPr>
            </w:pPr>
            <w:r w:rsidRPr="0090355B">
              <w:rPr>
                <w:rFonts w:ascii="楷体_GB2312" w:eastAsia="楷体_GB2312" w:hAnsi="宋体" w:hint="eastAsia"/>
                <w:sz w:val="24"/>
              </w:rPr>
              <w:t>年    月    日（盖章）</w:t>
            </w:r>
          </w:p>
        </w:tc>
      </w:tr>
    </w:tbl>
    <w:p w:rsidR="00B35DE2" w:rsidRPr="00AD6EC9" w:rsidRDefault="00B35DE2" w:rsidP="00B35DE2">
      <w:pPr>
        <w:pageBreakBefore/>
        <w:spacing w:line="600" w:lineRule="exact"/>
        <w:rPr>
          <w:rFonts w:ascii="黑体" w:eastAsia="黑体" w:hAnsi="华文细黑"/>
          <w:sz w:val="32"/>
          <w:szCs w:val="32"/>
        </w:rPr>
      </w:pPr>
      <w:r w:rsidRPr="00AD6EC9">
        <w:rPr>
          <w:rFonts w:ascii="黑体" w:eastAsia="黑体" w:hAnsi="华文细黑" w:hint="eastAsia"/>
          <w:sz w:val="32"/>
          <w:szCs w:val="32"/>
        </w:rPr>
        <w:lastRenderedPageBreak/>
        <w:t>附件</w:t>
      </w:r>
      <w:r w:rsidR="00776E4B">
        <w:rPr>
          <w:rFonts w:ascii="黑体" w:eastAsia="黑体" w:hAnsi="华文细黑" w:hint="eastAsia"/>
          <w:sz w:val="32"/>
          <w:szCs w:val="32"/>
        </w:rPr>
        <w:t>2</w:t>
      </w:r>
    </w:p>
    <w:p w:rsidR="00B35DE2" w:rsidRDefault="00B35DE2" w:rsidP="00B35DE2">
      <w:pPr>
        <w:spacing w:line="600" w:lineRule="exact"/>
      </w:pPr>
    </w:p>
    <w:p w:rsidR="00B35DE2" w:rsidRDefault="00B35DE2" w:rsidP="00B35DE2">
      <w:pPr>
        <w:spacing w:line="600" w:lineRule="exact"/>
      </w:pPr>
    </w:p>
    <w:p w:rsidR="00B35DE2" w:rsidRDefault="00B35DE2" w:rsidP="00B35DE2">
      <w:pPr>
        <w:spacing w:line="600" w:lineRule="exact"/>
      </w:pPr>
    </w:p>
    <w:p w:rsidR="00AD6EC9" w:rsidRDefault="00AD6EC9" w:rsidP="00B35DE2">
      <w:pPr>
        <w:spacing w:line="600" w:lineRule="exact"/>
      </w:pPr>
    </w:p>
    <w:p w:rsidR="00B35DE2" w:rsidRPr="00DA7544" w:rsidRDefault="0075697C" w:rsidP="00B35DE2">
      <w:pPr>
        <w:spacing w:line="600" w:lineRule="exact"/>
        <w:jc w:val="center"/>
        <w:rPr>
          <w:rFonts w:ascii="华文中宋" w:eastAsia="华文中宋" w:hAnsi="华文中宋"/>
          <w:b/>
          <w:sz w:val="48"/>
          <w:szCs w:val="48"/>
        </w:rPr>
      </w:pPr>
      <w:r>
        <w:rPr>
          <w:rFonts w:ascii="华文中宋" w:eastAsia="华文中宋" w:hAnsi="华文中宋" w:hint="eastAsia"/>
          <w:b/>
          <w:sz w:val="48"/>
          <w:szCs w:val="48"/>
        </w:rPr>
        <w:t>上海市</w:t>
      </w:r>
      <w:r w:rsidR="00CD2F14">
        <w:rPr>
          <w:rFonts w:ascii="华文中宋" w:eastAsia="华文中宋" w:hAnsi="华文中宋" w:hint="eastAsia"/>
          <w:b/>
          <w:sz w:val="48"/>
          <w:szCs w:val="48"/>
        </w:rPr>
        <w:t>科协</w:t>
      </w:r>
      <w:r>
        <w:rPr>
          <w:rFonts w:ascii="华文中宋" w:eastAsia="华文中宋" w:hAnsi="华文中宋" w:hint="eastAsia"/>
          <w:b/>
          <w:sz w:val="48"/>
          <w:szCs w:val="48"/>
        </w:rPr>
        <w:t>系统先进</w:t>
      </w:r>
      <w:r w:rsidR="004D5318">
        <w:rPr>
          <w:rFonts w:ascii="华文中宋" w:eastAsia="华文中宋" w:hAnsi="华文中宋" w:hint="eastAsia"/>
          <w:b/>
          <w:sz w:val="48"/>
          <w:szCs w:val="48"/>
        </w:rPr>
        <w:t>工作者</w:t>
      </w:r>
      <w:r w:rsidR="00B35DE2" w:rsidRPr="00DA7544">
        <w:rPr>
          <w:rFonts w:ascii="华文中宋" w:eastAsia="华文中宋" w:hAnsi="华文中宋" w:hint="eastAsia"/>
          <w:b/>
          <w:sz w:val="48"/>
          <w:szCs w:val="48"/>
        </w:rPr>
        <w:t>审批表</w:t>
      </w:r>
    </w:p>
    <w:p w:rsidR="00B35DE2" w:rsidRDefault="00B35DE2" w:rsidP="00B35DE2">
      <w:pPr>
        <w:spacing w:line="600" w:lineRule="exact"/>
      </w:pPr>
    </w:p>
    <w:p w:rsidR="00B35DE2" w:rsidRDefault="00B35DE2" w:rsidP="00B35DE2">
      <w:pPr>
        <w:spacing w:line="600" w:lineRule="exact"/>
      </w:pPr>
    </w:p>
    <w:p w:rsidR="00B35DE2" w:rsidRPr="00464561" w:rsidRDefault="00B35DE2" w:rsidP="00B35DE2">
      <w:pPr>
        <w:spacing w:line="600" w:lineRule="exact"/>
      </w:pPr>
    </w:p>
    <w:p w:rsidR="00B35DE2" w:rsidRDefault="00B35DE2" w:rsidP="00B35DE2">
      <w:pPr>
        <w:spacing w:line="600" w:lineRule="exact"/>
      </w:pPr>
    </w:p>
    <w:p w:rsidR="00B35DE2" w:rsidRDefault="00B35DE2" w:rsidP="00B35DE2">
      <w:pPr>
        <w:spacing w:line="600" w:lineRule="exact"/>
      </w:pPr>
    </w:p>
    <w:p w:rsidR="00B35DE2" w:rsidRDefault="00B35DE2" w:rsidP="00B35DE2">
      <w:pPr>
        <w:spacing w:line="600" w:lineRule="exact"/>
      </w:pPr>
    </w:p>
    <w:p w:rsidR="00B35DE2" w:rsidRDefault="00B35DE2" w:rsidP="00B35DE2">
      <w:pPr>
        <w:spacing w:line="600" w:lineRule="exact"/>
      </w:pPr>
    </w:p>
    <w:p w:rsidR="00B35DE2" w:rsidRDefault="00B35DE2" w:rsidP="00B35DE2">
      <w:pPr>
        <w:spacing w:line="600" w:lineRule="exact"/>
      </w:pPr>
    </w:p>
    <w:p w:rsidR="00B35DE2" w:rsidRDefault="00B35DE2" w:rsidP="00B35DE2">
      <w:pPr>
        <w:spacing w:line="600" w:lineRule="exact"/>
      </w:pPr>
    </w:p>
    <w:p w:rsidR="00AD6EC9" w:rsidRDefault="00AD6EC9" w:rsidP="00B35DE2">
      <w:pPr>
        <w:spacing w:line="600" w:lineRule="exact"/>
      </w:pPr>
    </w:p>
    <w:p w:rsidR="00B35DE2" w:rsidRPr="00AD6EC9" w:rsidRDefault="00B35DE2" w:rsidP="00AD6EC9">
      <w:pPr>
        <w:spacing w:line="600" w:lineRule="exact"/>
        <w:ind w:leftChars="500" w:left="1050" w:firstLineChars="250" w:firstLine="800"/>
        <w:rPr>
          <w:rFonts w:ascii="宋体" w:hAnsi="宋体"/>
          <w:sz w:val="32"/>
          <w:szCs w:val="32"/>
          <w:u w:val="single"/>
        </w:rPr>
      </w:pPr>
      <w:r w:rsidRPr="00AD6EC9">
        <w:rPr>
          <w:rFonts w:ascii="宋体" w:hAnsi="宋体" w:hint="eastAsia"/>
          <w:sz w:val="32"/>
          <w:szCs w:val="32"/>
        </w:rPr>
        <w:t>姓    名：</w:t>
      </w:r>
      <w:r w:rsidRPr="00AD6EC9">
        <w:rPr>
          <w:rFonts w:ascii="宋体" w:hAnsi="宋体" w:hint="eastAsia"/>
          <w:sz w:val="32"/>
          <w:szCs w:val="32"/>
          <w:u w:val="single"/>
        </w:rPr>
        <w:t xml:space="preserve">                     </w:t>
      </w:r>
    </w:p>
    <w:p w:rsidR="00B35DE2" w:rsidRPr="00AD6EC9" w:rsidRDefault="00B35DE2" w:rsidP="00AD6EC9">
      <w:pPr>
        <w:spacing w:line="600" w:lineRule="exact"/>
        <w:ind w:leftChars="500" w:left="1050" w:firstLineChars="250" w:firstLine="800"/>
        <w:rPr>
          <w:rFonts w:ascii="宋体" w:hAnsi="宋体"/>
          <w:sz w:val="32"/>
          <w:szCs w:val="32"/>
          <w:u w:val="single"/>
        </w:rPr>
      </w:pPr>
      <w:r w:rsidRPr="00AD6EC9">
        <w:rPr>
          <w:rFonts w:ascii="宋体" w:hAnsi="宋体" w:hint="eastAsia"/>
          <w:sz w:val="32"/>
          <w:szCs w:val="32"/>
        </w:rPr>
        <w:t>单    位：</w:t>
      </w:r>
      <w:r w:rsidRPr="00AD6EC9">
        <w:rPr>
          <w:rFonts w:ascii="宋体" w:hAnsi="宋体" w:hint="eastAsia"/>
          <w:sz w:val="32"/>
          <w:szCs w:val="32"/>
          <w:u w:val="single"/>
        </w:rPr>
        <w:t xml:space="preserve">                     </w:t>
      </w:r>
    </w:p>
    <w:p w:rsidR="00B35DE2" w:rsidRPr="00AD6EC9" w:rsidRDefault="00B35DE2" w:rsidP="00AD6EC9">
      <w:pPr>
        <w:spacing w:line="600" w:lineRule="exact"/>
        <w:ind w:leftChars="500" w:left="1050" w:firstLineChars="250" w:firstLine="800"/>
        <w:rPr>
          <w:rFonts w:ascii="宋体" w:hAnsi="宋体"/>
          <w:sz w:val="32"/>
          <w:szCs w:val="32"/>
        </w:rPr>
      </w:pPr>
      <w:r w:rsidRPr="00AD6EC9">
        <w:rPr>
          <w:rFonts w:ascii="宋体" w:hAnsi="宋体" w:hint="eastAsia"/>
          <w:sz w:val="32"/>
          <w:szCs w:val="32"/>
        </w:rPr>
        <w:t>填报时间：     年     月     日</w:t>
      </w:r>
    </w:p>
    <w:p w:rsidR="00B35DE2" w:rsidRPr="00FF6F86" w:rsidRDefault="00B35DE2" w:rsidP="00B35DE2">
      <w:pPr>
        <w:spacing w:line="600" w:lineRule="exact"/>
        <w:rPr>
          <w:b/>
        </w:rPr>
      </w:pPr>
    </w:p>
    <w:p w:rsidR="00B35DE2" w:rsidRDefault="00B35DE2" w:rsidP="00B35DE2">
      <w:pPr>
        <w:spacing w:line="600" w:lineRule="exact"/>
        <w:jc w:val="center"/>
        <w:rPr>
          <w:rFonts w:ascii="华文中宋" w:eastAsia="华文中宋" w:hAnsi="华文中宋"/>
          <w:b/>
          <w:sz w:val="48"/>
          <w:szCs w:val="48"/>
        </w:rPr>
      </w:pPr>
    </w:p>
    <w:p w:rsidR="00B35DE2" w:rsidRPr="00A1094A" w:rsidRDefault="00B35DE2" w:rsidP="00B35DE2">
      <w:pPr>
        <w:spacing w:line="600" w:lineRule="exact"/>
        <w:jc w:val="center"/>
        <w:rPr>
          <w:rFonts w:ascii="华文中宋" w:eastAsia="华文中宋" w:hAnsi="华文中宋"/>
          <w:b/>
          <w:sz w:val="48"/>
          <w:szCs w:val="48"/>
        </w:rPr>
      </w:pPr>
      <w:r w:rsidRPr="00A1094A">
        <w:rPr>
          <w:rFonts w:ascii="华文中宋" w:eastAsia="华文中宋" w:hAnsi="华文中宋" w:hint="eastAsia"/>
          <w:b/>
          <w:sz w:val="48"/>
          <w:szCs w:val="48"/>
        </w:rPr>
        <w:lastRenderedPageBreak/>
        <w:t>填 表 说 明</w:t>
      </w:r>
    </w:p>
    <w:p w:rsidR="00AD6EC9" w:rsidRPr="00340A8C" w:rsidRDefault="00AD6EC9" w:rsidP="00B35DE2">
      <w:pPr>
        <w:spacing w:line="600" w:lineRule="exact"/>
        <w:ind w:left="680"/>
        <w:jc w:val="center"/>
        <w:rPr>
          <w:rFonts w:ascii="华文中宋" w:eastAsia="华文中宋" w:hAnsi="华文中宋"/>
          <w:b/>
          <w:sz w:val="48"/>
          <w:szCs w:val="48"/>
        </w:rPr>
      </w:pPr>
    </w:p>
    <w:p w:rsidR="00C90309" w:rsidRPr="00ED458E" w:rsidRDefault="00C90309" w:rsidP="00C90309">
      <w:pPr>
        <w:spacing w:line="460" w:lineRule="exact"/>
        <w:ind w:firstLineChars="200" w:firstLine="560"/>
        <w:jc w:val="left"/>
        <w:rPr>
          <w:rFonts w:eastAsia="仿宋_GB2312"/>
          <w:color w:val="000000"/>
          <w:sz w:val="28"/>
          <w:szCs w:val="28"/>
        </w:rPr>
      </w:pPr>
      <w:r w:rsidRPr="00ED458E">
        <w:rPr>
          <w:rFonts w:eastAsia="仿宋_GB2312" w:hint="eastAsia"/>
          <w:color w:val="000000"/>
          <w:sz w:val="28"/>
          <w:szCs w:val="28"/>
        </w:rPr>
        <w:t>一、本表是</w:t>
      </w:r>
      <w:r>
        <w:rPr>
          <w:rFonts w:eastAsia="仿宋_GB2312" w:hint="eastAsia"/>
          <w:color w:val="000000"/>
          <w:sz w:val="28"/>
          <w:szCs w:val="28"/>
        </w:rPr>
        <w:t>上海市</w:t>
      </w:r>
      <w:r w:rsidRPr="00ED458E">
        <w:rPr>
          <w:rFonts w:eastAsia="仿宋_GB2312" w:hint="eastAsia"/>
          <w:color w:val="000000"/>
          <w:sz w:val="28"/>
          <w:szCs w:val="28"/>
        </w:rPr>
        <w:t>科协系统先进工作者推荐用表，必须如实填写，不得作假，违者取消评选资格；</w:t>
      </w:r>
    </w:p>
    <w:p w:rsidR="00C90309" w:rsidRPr="00ED458E" w:rsidRDefault="00C90309" w:rsidP="00C90309">
      <w:pPr>
        <w:spacing w:line="460" w:lineRule="exact"/>
        <w:ind w:firstLineChars="200" w:firstLine="560"/>
        <w:jc w:val="left"/>
        <w:rPr>
          <w:rFonts w:eastAsia="仿宋_GB2312"/>
          <w:color w:val="000000"/>
          <w:sz w:val="28"/>
          <w:szCs w:val="28"/>
        </w:rPr>
      </w:pPr>
      <w:r w:rsidRPr="00ED458E">
        <w:rPr>
          <w:rFonts w:eastAsia="仿宋_GB2312" w:hint="eastAsia"/>
          <w:color w:val="000000"/>
          <w:sz w:val="28"/>
          <w:szCs w:val="28"/>
        </w:rPr>
        <w:t>二、本表一律打印填写，不得随意更改格式，使用仿宋小四号字，数字统一使用阿拉伯数字；</w:t>
      </w:r>
    </w:p>
    <w:p w:rsidR="00C90309" w:rsidRPr="00ED458E" w:rsidRDefault="00C90309" w:rsidP="00C90309">
      <w:pPr>
        <w:spacing w:line="460" w:lineRule="exact"/>
        <w:ind w:firstLineChars="200" w:firstLine="560"/>
        <w:jc w:val="left"/>
        <w:rPr>
          <w:rFonts w:eastAsia="仿宋_GB2312"/>
          <w:color w:val="000000"/>
          <w:sz w:val="28"/>
          <w:szCs w:val="28"/>
        </w:rPr>
      </w:pPr>
      <w:r>
        <w:rPr>
          <w:rFonts w:eastAsia="仿宋_GB2312" w:hint="eastAsia"/>
          <w:color w:val="000000"/>
          <w:sz w:val="28"/>
          <w:szCs w:val="28"/>
        </w:rPr>
        <w:t>三、</w:t>
      </w:r>
      <w:r w:rsidRPr="00ED458E">
        <w:rPr>
          <w:rFonts w:eastAsia="仿宋_GB2312" w:hint="eastAsia"/>
          <w:color w:val="000000"/>
          <w:sz w:val="28"/>
          <w:szCs w:val="28"/>
        </w:rPr>
        <w:t>本表盖章栏均需要相关负责人签字确认并加盖公章</w:t>
      </w:r>
      <w:r w:rsidRPr="00ED458E">
        <w:rPr>
          <w:rFonts w:eastAsia="仿宋_GB2312" w:hint="eastAsia"/>
          <w:color w:val="000000"/>
          <w:sz w:val="28"/>
          <w:szCs w:val="28"/>
        </w:rPr>
        <w:t>;</w:t>
      </w:r>
    </w:p>
    <w:p w:rsidR="00C90309" w:rsidRPr="00ED458E" w:rsidRDefault="00C90309" w:rsidP="00C90309">
      <w:pPr>
        <w:spacing w:line="460" w:lineRule="exact"/>
        <w:ind w:firstLineChars="200" w:firstLine="560"/>
        <w:jc w:val="left"/>
        <w:rPr>
          <w:rFonts w:eastAsia="仿宋_GB2312"/>
          <w:color w:val="000000"/>
          <w:sz w:val="28"/>
          <w:szCs w:val="28"/>
        </w:rPr>
      </w:pPr>
      <w:r w:rsidRPr="00ED458E">
        <w:rPr>
          <w:rFonts w:eastAsia="仿宋_GB2312" w:hint="eastAsia"/>
          <w:color w:val="000000"/>
          <w:sz w:val="28"/>
          <w:szCs w:val="28"/>
        </w:rPr>
        <w:t>五、籍贯填写格式为</w:t>
      </w:r>
      <w:r w:rsidRPr="00ED458E">
        <w:rPr>
          <w:rFonts w:eastAsia="仿宋_GB2312" w:hint="eastAsia"/>
          <w:color w:val="000000"/>
          <w:sz w:val="28"/>
          <w:szCs w:val="28"/>
        </w:rPr>
        <w:t>XX</w:t>
      </w:r>
      <w:r w:rsidRPr="00ED458E">
        <w:rPr>
          <w:rFonts w:eastAsia="仿宋_GB2312" w:hint="eastAsia"/>
          <w:color w:val="000000"/>
          <w:sz w:val="28"/>
          <w:szCs w:val="28"/>
        </w:rPr>
        <w:t>省</w:t>
      </w:r>
      <w:r w:rsidRPr="00ED458E">
        <w:rPr>
          <w:rFonts w:eastAsia="仿宋_GB2312" w:hint="eastAsia"/>
          <w:color w:val="000000"/>
          <w:sz w:val="28"/>
          <w:szCs w:val="28"/>
        </w:rPr>
        <w:t>XX</w:t>
      </w:r>
      <w:r w:rsidRPr="00ED458E">
        <w:rPr>
          <w:rFonts w:eastAsia="仿宋_GB2312" w:hint="eastAsia"/>
          <w:color w:val="000000"/>
          <w:sz w:val="28"/>
          <w:szCs w:val="28"/>
        </w:rPr>
        <w:t>市</w:t>
      </w:r>
      <w:r w:rsidRPr="00ED458E">
        <w:rPr>
          <w:rFonts w:eastAsia="仿宋_GB2312" w:hint="eastAsia"/>
          <w:color w:val="000000"/>
          <w:sz w:val="28"/>
          <w:szCs w:val="28"/>
        </w:rPr>
        <w:t>XX</w:t>
      </w:r>
      <w:r w:rsidRPr="00ED458E">
        <w:rPr>
          <w:rFonts w:eastAsia="仿宋_GB2312" w:hint="eastAsia"/>
          <w:color w:val="000000"/>
          <w:sz w:val="28"/>
          <w:szCs w:val="28"/>
        </w:rPr>
        <w:t>县；</w:t>
      </w:r>
    </w:p>
    <w:p w:rsidR="00C90309" w:rsidRPr="00ED458E" w:rsidRDefault="00C90309" w:rsidP="0085666E">
      <w:pPr>
        <w:spacing w:line="460" w:lineRule="exact"/>
        <w:ind w:firstLineChars="200" w:firstLine="560"/>
        <w:jc w:val="left"/>
        <w:rPr>
          <w:rFonts w:eastAsia="仿宋_GB2312"/>
          <w:color w:val="000000"/>
          <w:sz w:val="28"/>
          <w:szCs w:val="28"/>
        </w:rPr>
      </w:pPr>
      <w:r w:rsidRPr="00ED458E">
        <w:rPr>
          <w:rFonts w:eastAsia="仿宋_GB2312" w:hint="eastAsia"/>
          <w:color w:val="000000"/>
          <w:sz w:val="28"/>
          <w:szCs w:val="28"/>
        </w:rPr>
        <w:t>六、</w:t>
      </w:r>
      <w:r w:rsidR="003151D5" w:rsidRPr="003151D5">
        <w:rPr>
          <w:rFonts w:eastAsia="仿宋_GB2312" w:hint="eastAsia"/>
          <w:sz w:val="28"/>
          <w:szCs w:val="28"/>
        </w:rPr>
        <w:t>专业技术职务职称</w:t>
      </w:r>
      <w:r w:rsidR="00F6630F">
        <w:rPr>
          <w:rFonts w:eastAsia="仿宋_GB2312" w:hint="eastAsia"/>
          <w:sz w:val="28"/>
          <w:szCs w:val="28"/>
        </w:rPr>
        <w:t>按</w:t>
      </w:r>
      <w:r w:rsidR="003151D5" w:rsidRPr="003151D5">
        <w:rPr>
          <w:rFonts w:eastAsia="仿宋_GB2312" w:hint="eastAsia"/>
          <w:sz w:val="28"/>
          <w:szCs w:val="28"/>
        </w:rPr>
        <w:t>照国家有关规定详细填写，并提供相关证明材料复印件；</w:t>
      </w:r>
    </w:p>
    <w:p w:rsidR="00C90309" w:rsidRPr="00ED458E" w:rsidRDefault="00C90309" w:rsidP="0085666E">
      <w:pPr>
        <w:spacing w:line="460" w:lineRule="exact"/>
        <w:ind w:firstLineChars="200" w:firstLine="560"/>
        <w:jc w:val="left"/>
        <w:rPr>
          <w:rFonts w:eastAsia="仿宋_GB2312"/>
          <w:color w:val="000000"/>
          <w:sz w:val="28"/>
          <w:szCs w:val="28"/>
        </w:rPr>
      </w:pPr>
      <w:r w:rsidRPr="00FE0A2C">
        <w:rPr>
          <w:rFonts w:eastAsia="仿宋_GB2312" w:hint="eastAsia"/>
          <w:color w:val="000000"/>
          <w:sz w:val="28"/>
          <w:szCs w:val="28"/>
        </w:rPr>
        <w:t>七、</w:t>
      </w:r>
      <w:r w:rsidR="00FE0A2C" w:rsidRPr="00FE0A2C">
        <w:rPr>
          <w:rFonts w:eastAsia="仿宋_GB2312" w:hint="eastAsia"/>
          <w:color w:val="000000"/>
          <w:sz w:val="28"/>
          <w:szCs w:val="28"/>
        </w:rPr>
        <w:t>工作</w:t>
      </w:r>
      <w:r w:rsidRPr="00FE0A2C">
        <w:rPr>
          <w:rFonts w:eastAsia="仿宋_GB2312" w:hint="eastAsia"/>
          <w:color w:val="000000"/>
          <w:sz w:val="28"/>
          <w:szCs w:val="28"/>
        </w:rPr>
        <w:t>简历</w:t>
      </w:r>
      <w:r w:rsidR="00FE0A2C" w:rsidRPr="00FE0A2C">
        <w:rPr>
          <w:rFonts w:eastAsia="仿宋_GB2312" w:hint="eastAsia"/>
          <w:color w:val="000000"/>
          <w:sz w:val="28"/>
          <w:szCs w:val="28"/>
        </w:rPr>
        <w:t>须填写</w:t>
      </w:r>
      <w:r w:rsidR="00FE0A2C" w:rsidRPr="00FE0A2C">
        <w:rPr>
          <w:rFonts w:ascii="仿宋_GB2312" w:eastAsia="仿宋_GB2312" w:hAnsi="宋体" w:hint="eastAsia"/>
          <w:sz w:val="28"/>
          <w:szCs w:val="28"/>
        </w:rPr>
        <w:t>自何年何月至何年何月在何单位任何种职务</w:t>
      </w:r>
      <w:r w:rsidRPr="00FE0A2C">
        <w:rPr>
          <w:rFonts w:eastAsia="仿宋_GB2312" w:hint="eastAsia"/>
          <w:color w:val="000000"/>
          <w:sz w:val="28"/>
          <w:szCs w:val="28"/>
        </w:rPr>
        <w:t>，不得断档；</w:t>
      </w:r>
    </w:p>
    <w:p w:rsidR="006F536F" w:rsidRPr="00E9291A" w:rsidRDefault="00BC1472" w:rsidP="003E1C68">
      <w:pPr>
        <w:snapToGrid w:val="0"/>
        <w:spacing w:line="360" w:lineRule="auto"/>
        <w:ind w:firstLineChars="200" w:firstLine="560"/>
        <w:rPr>
          <w:rFonts w:eastAsia="仿宋_GB2312"/>
          <w:color w:val="000000"/>
          <w:sz w:val="28"/>
          <w:szCs w:val="28"/>
        </w:rPr>
      </w:pPr>
      <w:r>
        <w:rPr>
          <w:rFonts w:eastAsia="仿宋_GB2312" w:hint="eastAsia"/>
          <w:color w:val="000000"/>
          <w:sz w:val="28"/>
          <w:szCs w:val="28"/>
        </w:rPr>
        <w:t>八</w:t>
      </w:r>
      <w:r w:rsidR="00CD71D5">
        <w:rPr>
          <w:rFonts w:eastAsia="仿宋_GB2312" w:hint="eastAsia"/>
          <w:color w:val="000000"/>
          <w:sz w:val="28"/>
          <w:szCs w:val="28"/>
        </w:rPr>
        <w:t>、</w:t>
      </w:r>
      <w:r w:rsidR="001857CC" w:rsidRPr="001857CC">
        <w:rPr>
          <w:rFonts w:eastAsia="仿宋_GB2312" w:hint="eastAsia"/>
          <w:color w:val="000000"/>
          <w:sz w:val="28"/>
          <w:szCs w:val="28"/>
        </w:rPr>
        <w:t>市科协主管及所属的学会、协会、研究会、基金会、民办非企业</w:t>
      </w:r>
      <w:del w:id="104" w:author="user" w:date="2017-03-22T15:38:00Z">
        <w:r w:rsidR="004865D2" w:rsidDel="00DC7652">
          <w:rPr>
            <w:rFonts w:eastAsia="仿宋_GB2312" w:hint="eastAsia"/>
            <w:color w:val="000000"/>
            <w:sz w:val="28"/>
            <w:szCs w:val="28"/>
          </w:rPr>
          <w:delText>组织</w:delText>
        </w:r>
      </w:del>
      <w:ins w:id="105" w:author="user" w:date="2017-03-22T15:38:00Z">
        <w:r w:rsidR="00DC7652">
          <w:rPr>
            <w:rFonts w:eastAsia="仿宋_GB2312" w:hint="eastAsia"/>
            <w:color w:val="000000"/>
            <w:sz w:val="28"/>
            <w:szCs w:val="28"/>
          </w:rPr>
          <w:t>单位</w:t>
        </w:r>
      </w:ins>
      <w:r w:rsidR="004865D2">
        <w:rPr>
          <w:rFonts w:eastAsia="仿宋_GB2312" w:hint="eastAsia"/>
          <w:color w:val="000000"/>
          <w:sz w:val="28"/>
          <w:szCs w:val="28"/>
        </w:rPr>
        <w:t>，</w:t>
      </w:r>
      <w:r w:rsidRPr="00E9291A">
        <w:rPr>
          <w:rFonts w:eastAsia="仿宋_GB2312" w:hint="eastAsia"/>
          <w:color w:val="000000"/>
          <w:sz w:val="28"/>
          <w:szCs w:val="28"/>
        </w:rPr>
        <w:t>基层科协组织（园区科协、企业科协、高校科协等）拟推荐的先进工作者，由其上级主管部门审核同意；</w:t>
      </w:r>
      <w:r w:rsidR="003E1C68" w:rsidRPr="00E9291A">
        <w:rPr>
          <w:rFonts w:eastAsia="仿宋_GB2312" w:hint="eastAsia"/>
          <w:color w:val="000000"/>
          <w:sz w:val="28"/>
          <w:szCs w:val="28"/>
        </w:rPr>
        <w:t>区科协</w:t>
      </w:r>
      <w:r w:rsidR="0085666E">
        <w:rPr>
          <w:rFonts w:eastAsia="仿宋_GB2312" w:hint="eastAsia"/>
          <w:color w:val="000000"/>
          <w:sz w:val="28"/>
          <w:szCs w:val="28"/>
        </w:rPr>
        <w:t>拟</w:t>
      </w:r>
      <w:r w:rsidR="00AA1D60" w:rsidRPr="00E9291A">
        <w:rPr>
          <w:rFonts w:eastAsia="仿宋_GB2312" w:hint="eastAsia"/>
          <w:color w:val="000000"/>
          <w:sz w:val="28"/>
          <w:szCs w:val="28"/>
        </w:rPr>
        <w:t>推荐</w:t>
      </w:r>
      <w:r w:rsidR="003E1C68" w:rsidRPr="00E9291A">
        <w:rPr>
          <w:rFonts w:eastAsia="仿宋_GB2312" w:hint="eastAsia"/>
          <w:color w:val="000000"/>
          <w:sz w:val="28"/>
          <w:szCs w:val="28"/>
        </w:rPr>
        <w:t>的先进工作者，须经</w:t>
      </w:r>
      <w:r w:rsidR="00A855AF" w:rsidRPr="00E9291A">
        <w:rPr>
          <w:rFonts w:eastAsia="仿宋_GB2312" w:hint="eastAsia"/>
          <w:color w:val="000000"/>
          <w:sz w:val="28"/>
          <w:szCs w:val="28"/>
        </w:rPr>
        <w:t>区人社局和</w:t>
      </w:r>
      <w:r w:rsidR="003E1C68" w:rsidRPr="00E9291A">
        <w:rPr>
          <w:rFonts w:eastAsia="仿宋_GB2312" w:hint="eastAsia"/>
          <w:color w:val="000000"/>
          <w:sz w:val="28"/>
          <w:szCs w:val="28"/>
        </w:rPr>
        <w:t>区</w:t>
      </w:r>
      <w:r w:rsidRPr="00E9291A">
        <w:rPr>
          <w:rFonts w:eastAsia="仿宋_GB2312" w:hint="eastAsia"/>
          <w:color w:val="000000"/>
          <w:sz w:val="28"/>
          <w:szCs w:val="28"/>
        </w:rPr>
        <w:t>委</w:t>
      </w:r>
      <w:r w:rsidR="003E1C68" w:rsidRPr="00E9291A">
        <w:rPr>
          <w:rFonts w:eastAsia="仿宋_GB2312" w:hint="eastAsia"/>
          <w:color w:val="000000"/>
          <w:sz w:val="28"/>
          <w:szCs w:val="28"/>
        </w:rPr>
        <w:t>审核同意；市科协机关</w:t>
      </w:r>
      <w:r w:rsidR="00AE6D39">
        <w:rPr>
          <w:rFonts w:eastAsia="仿宋_GB2312" w:hint="eastAsia"/>
          <w:color w:val="000000"/>
          <w:sz w:val="28"/>
          <w:szCs w:val="28"/>
        </w:rPr>
        <w:t>和</w:t>
      </w:r>
      <w:r w:rsidR="003E1C68" w:rsidRPr="00E9291A">
        <w:rPr>
          <w:rFonts w:eastAsia="仿宋_GB2312" w:hint="eastAsia"/>
          <w:color w:val="000000"/>
          <w:sz w:val="28"/>
          <w:szCs w:val="28"/>
        </w:rPr>
        <w:t>直属单位等拟推荐的先进工作者</w:t>
      </w:r>
      <w:r w:rsidRPr="00E9291A">
        <w:rPr>
          <w:rFonts w:eastAsia="仿宋_GB2312" w:hint="eastAsia"/>
          <w:color w:val="000000"/>
          <w:sz w:val="28"/>
          <w:szCs w:val="28"/>
        </w:rPr>
        <w:t>须经</w:t>
      </w:r>
      <w:r w:rsidR="003E1C68" w:rsidRPr="00E9291A">
        <w:rPr>
          <w:rFonts w:eastAsia="仿宋_GB2312" w:hint="eastAsia"/>
          <w:color w:val="000000"/>
          <w:sz w:val="28"/>
          <w:szCs w:val="28"/>
        </w:rPr>
        <w:t>市科协审核</w:t>
      </w:r>
      <w:r w:rsidRPr="00E9291A">
        <w:rPr>
          <w:rFonts w:eastAsia="仿宋_GB2312" w:hint="eastAsia"/>
          <w:color w:val="000000"/>
          <w:sz w:val="28"/>
          <w:szCs w:val="28"/>
        </w:rPr>
        <w:t>同意</w:t>
      </w:r>
      <w:ins w:id="106" w:author="user" w:date="2017-03-24T11:56:00Z">
        <w:r w:rsidR="001802F5">
          <w:rPr>
            <w:rFonts w:eastAsia="仿宋_GB2312" w:hint="eastAsia"/>
            <w:color w:val="000000"/>
            <w:sz w:val="28"/>
            <w:szCs w:val="28"/>
          </w:rPr>
          <w:t>；</w:t>
        </w:r>
      </w:ins>
      <w:del w:id="107" w:author="user" w:date="2017-03-24T11:56:00Z">
        <w:r w:rsidR="003E1C68" w:rsidRPr="00E9291A" w:rsidDel="001802F5">
          <w:rPr>
            <w:rFonts w:eastAsia="仿宋_GB2312" w:hint="eastAsia"/>
            <w:color w:val="000000"/>
            <w:sz w:val="28"/>
            <w:szCs w:val="28"/>
          </w:rPr>
          <w:delText>。</w:delText>
        </w:r>
      </w:del>
    </w:p>
    <w:p w:rsidR="00BC1472" w:rsidRPr="00E9291A" w:rsidRDefault="00BC1472" w:rsidP="00652E92">
      <w:pPr>
        <w:spacing w:line="460" w:lineRule="exact"/>
        <w:ind w:firstLineChars="200" w:firstLine="560"/>
        <w:jc w:val="left"/>
        <w:rPr>
          <w:rFonts w:eastAsia="仿宋_GB2312"/>
          <w:color w:val="000000"/>
          <w:sz w:val="28"/>
          <w:szCs w:val="28"/>
        </w:rPr>
      </w:pPr>
      <w:r>
        <w:rPr>
          <w:rFonts w:eastAsia="仿宋_GB2312" w:hint="eastAsia"/>
          <w:color w:val="000000"/>
          <w:sz w:val="28"/>
          <w:szCs w:val="28"/>
        </w:rPr>
        <w:t>九</w:t>
      </w:r>
      <w:r w:rsidRPr="00ED458E">
        <w:rPr>
          <w:rFonts w:eastAsia="仿宋_GB2312" w:hint="eastAsia"/>
          <w:color w:val="000000"/>
          <w:sz w:val="28"/>
          <w:szCs w:val="28"/>
        </w:rPr>
        <w:t>、</w:t>
      </w:r>
      <w:r w:rsidRPr="00E9291A">
        <w:rPr>
          <w:rFonts w:eastAsia="仿宋_GB2312" w:hint="eastAsia"/>
          <w:color w:val="000000"/>
          <w:sz w:val="28"/>
          <w:szCs w:val="28"/>
        </w:rPr>
        <w:t>简要先进事迹应</w:t>
      </w:r>
      <w:ins w:id="108" w:author="user" w:date="2017-03-22T10:44:00Z">
        <w:r w:rsidR="00B431B3" w:rsidRPr="00E9291A">
          <w:rPr>
            <w:rFonts w:eastAsia="仿宋_GB2312"/>
            <w:color w:val="000000"/>
            <w:sz w:val="28"/>
            <w:szCs w:val="28"/>
          </w:rPr>
          <w:t>文字精</w:t>
        </w:r>
        <w:r w:rsidR="00B431B3" w:rsidRPr="00E9291A">
          <w:rPr>
            <w:rFonts w:eastAsia="仿宋_GB2312" w:hint="eastAsia"/>
            <w:color w:val="000000"/>
            <w:sz w:val="28"/>
            <w:szCs w:val="28"/>
          </w:rPr>
          <w:t>练</w:t>
        </w:r>
        <w:r w:rsidR="00B431B3" w:rsidRPr="00E9291A">
          <w:rPr>
            <w:rFonts w:eastAsia="仿宋_GB2312"/>
            <w:color w:val="000000"/>
            <w:sz w:val="28"/>
            <w:szCs w:val="28"/>
          </w:rPr>
          <w:t>，</w:t>
        </w:r>
        <w:r w:rsidR="00B431B3" w:rsidRPr="00E9291A">
          <w:rPr>
            <w:rFonts w:eastAsia="仿宋_GB2312" w:hint="eastAsia"/>
            <w:color w:val="000000"/>
            <w:sz w:val="28"/>
            <w:szCs w:val="28"/>
          </w:rPr>
          <w:t>重点工作突出</w:t>
        </w:r>
        <w:r w:rsidR="00B431B3">
          <w:rPr>
            <w:rFonts w:eastAsia="仿宋_GB2312" w:hint="eastAsia"/>
            <w:color w:val="000000"/>
            <w:sz w:val="28"/>
            <w:szCs w:val="28"/>
          </w:rPr>
          <w:t>，</w:t>
        </w:r>
      </w:ins>
      <w:r w:rsidRPr="00E9291A">
        <w:rPr>
          <w:rFonts w:eastAsia="仿宋_GB2312" w:hint="eastAsia"/>
          <w:color w:val="000000"/>
          <w:sz w:val="28"/>
          <w:szCs w:val="28"/>
        </w:rPr>
        <w:t>注重量化</w:t>
      </w:r>
      <w:ins w:id="109" w:author="user" w:date="2017-03-22T10:45:00Z">
        <w:r w:rsidR="00B431B3">
          <w:rPr>
            <w:rFonts w:eastAsia="仿宋_GB2312" w:hint="eastAsia"/>
            <w:color w:val="000000"/>
            <w:sz w:val="28"/>
            <w:szCs w:val="28"/>
          </w:rPr>
          <w:t>；</w:t>
        </w:r>
      </w:ins>
      <w:del w:id="110" w:author="user" w:date="2017-03-22T10:44:00Z">
        <w:r w:rsidRPr="00E9291A" w:rsidDel="00B431B3">
          <w:rPr>
            <w:rFonts w:eastAsia="仿宋_GB2312" w:hint="eastAsia"/>
            <w:color w:val="000000"/>
            <w:sz w:val="28"/>
            <w:szCs w:val="28"/>
          </w:rPr>
          <w:delText>，</w:delText>
        </w:r>
      </w:del>
      <w:r w:rsidRPr="00E9291A">
        <w:rPr>
          <w:rFonts w:eastAsia="仿宋_GB2312" w:hint="eastAsia"/>
          <w:color w:val="000000"/>
          <w:sz w:val="28"/>
          <w:szCs w:val="28"/>
        </w:rPr>
        <w:t>数据</w:t>
      </w:r>
      <w:r w:rsidRPr="00E9291A">
        <w:rPr>
          <w:rFonts w:eastAsia="仿宋_GB2312"/>
          <w:color w:val="000000"/>
          <w:sz w:val="28"/>
          <w:szCs w:val="28"/>
        </w:rPr>
        <w:t>真实准确</w:t>
      </w:r>
      <w:del w:id="111" w:author="user" w:date="2017-03-22T10:44:00Z">
        <w:r w:rsidRPr="00E9291A" w:rsidDel="00B431B3">
          <w:rPr>
            <w:rFonts w:eastAsia="仿宋_GB2312" w:hint="eastAsia"/>
            <w:color w:val="000000"/>
            <w:sz w:val="28"/>
            <w:szCs w:val="28"/>
          </w:rPr>
          <w:delText>；</w:delText>
        </w:r>
        <w:r w:rsidRPr="00E9291A" w:rsidDel="00B431B3">
          <w:rPr>
            <w:rFonts w:eastAsia="仿宋_GB2312"/>
            <w:color w:val="000000"/>
            <w:sz w:val="28"/>
            <w:szCs w:val="28"/>
          </w:rPr>
          <w:delText>文字精</w:delText>
        </w:r>
        <w:r w:rsidRPr="00E9291A" w:rsidDel="00B431B3">
          <w:rPr>
            <w:rFonts w:eastAsia="仿宋_GB2312" w:hint="eastAsia"/>
            <w:color w:val="000000"/>
            <w:sz w:val="28"/>
            <w:szCs w:val="28"/>
          </w:rPr>
          <w:delText>练</w:delText>
        </w:r>
        <w:r w:rsidRPr="00E9291A" w:rsidDel="00B431B3">
          <w:rPr>
            <w:rFonts w:eastAsia="仿宋_GB2312"/>
            <w:color w:val="000000"/>
            <w:sz w:val="28"/>
            <w:szCs w:val="28"/>
          </w:rPr>
          <w:delText>，</w:delText>
        </w:r>
        <w:r w:rsidRPr="00E9291A" w:rsidDel="00B431B3">
          <w:rPr>
            <w:rFonts w:eastAsia="仿宋_GB2312" w:hint="eastAsia"/>
            <w:color w:val="000000"/>
            <w:sz w:val="28"/>
            <w:szCs w:val="28"/>
          </w:rPr>
          <w:delText>重点工作突出</w:delText>
        </w:r>
      </w:del>
      <w:r w:rsidRPr="00E9291A">
        <w:rPr>
          <w:rFonts w:eastAsia="仿宋_GB2312" w:hint="eastAsia"/>
          <w:color w:val="000000"/>
          <w:sz w:val="28"/>
          <w:szCs w:val="28"/>
        </w:rPr>
        <w:t>，字数控制在</w:t>
      </w:r>
      <w:r w:rsidR="004865D2">
        <w:rPr>
          <w:rFonts w:eastAsia="仿宋_GB2312" w:hint="eastAsia"/>
          <w:color w:val="000000"/>
          <w:sz w:val="28"/>
          <w:szCs w:val="28"/>
        </w:rPr>
        <w:t>3</w:t>
      </w:r>
      <w:r w:rsidR="004865D2" w:rsidRPr="00E9291A">
        <w:rPr>
          <w:rFonts w:eastAsia="仿宋_GB2312" w:hint="eastAsia"/>
          <w:color w:val="000000"/>
          <w:sz w:val="28"/>
          <w:szCs w:val="28"/>
        </w:rPr>
        <w:t>00</w:t>
      </w:r>
      <w:r w:rsidRPr="00E9291A">
        <w:rPr>
          <w:rFonts w:eastAsia="仿宋_GB2312" w:hint="eastAsia"/>
          <w:color w:val="000000"/>
          <w:sz w:val="28"/>
          <w:szCs w:val="28"/>
        </w:rPr>
        <w:t>字以内；</w:t>
      </w:r>
    </w:p>
    <w:p w:rsidR="00CD71D5" w:rsidRDefault="00FE0A2C" w:rsidP="00652E92">
      <w:pPr>
        <w:spacing w:line="460" w:lineRule="exact"/>
        <w:ind w:firstLineChars="200" w:firstLine="560"/>
        <w:jc w:val="left"/>
        <w:rPr>
          <w:rFonts w:eastAsia="仿宋_GB2312"/>
          <w:color w:val="000000"/>
          <w:sz w:val="28"/>
          <w:szCs w:val="28"/>
        </w:rPr>
      </w:pPr>
      <w:r>
        <w:rPr>
          <w:rFonts w:eastAsia="仿宋_GB2312" w:hint="eastAsia"/>
          <w:color w:val="000000"/>
          <w:sz w:val="28"/>
          <w:szCs w:val="28"/>
        </w:rPr>
        <w:t>十</w:t>
      </w:r>
      <w:r w:rsidR="00C90309" w:rsidRPr="00ED458E">
        <w:rPr>
          <w:rFonts w:eastAsia="仿宋_GB2312" w:hint="eastAsia"/>
          <w:color w:val="000000"/>
          <w:sz w:val="28"/>
          <w:szCs w:val="28"/>
        </w:rPr>
        <w:t>、</w:t>
      </w:r>
      <w:r w:rsidR="00BC1472">
        <w:rPr>
          <w:rFonts w:eastAsia="仿宋_GB2312" w:hint="eastAsia"/>
          <w:color w:val="000000"/>
          <w:sz w:val="28"/>
          <w:szCs w:val="28"/>
        </w:rPr>
        <w:t>本</w:t>
      </w:r>
      <w:r w:rsidR="00C90309" w:rsidRPr="00ED458E">
        <w:rPr>
          <w:rFonts w:eastAsia="仿宋_GB2312" w:hint="eastAsia"/>
          <w:color w:val="000000"/>
          <w:sz w:val="28"/>
          <w:szCs w:val="28"/>
        </w:rPr>
        <w:t>表上报一式</w:t>
      </w:r>
      <w:r w:rsidR="004865D2">
        <w:rPr>
          <w:rFonts w:eastAsia="仿宋_GB2312" w:hint="eastAsia"/>
          <w:color w:val="000000"/>
          <w:sz w:val="28"/>
          <w:szCs w:val="28"/>
        </w:rPr>
        <w:t>4</w:t>
      </w:r>
      <w:r w:rsidR="00C90309" w:rsidRPr="00ED458E">
        <w:rPr>
          <w:rFonts w:eastAsia="仿宋_GB2312" w:hint="eastAsia"/>
          <w:color w:val="000000"/>
          <w:sz w:val="28"/>
          <w:szCs w:val="28"/>
        </w:rPr>
        <w:t>份，规格为</w:t>
      </w:r>
      <w:r w:rsidR="00C90309" w:rsidRPr="00ED458E">
        <w:rPr>
          <w:rFonts w:eastAsia="仿宋_GB2312" w:hint="eastAsia"/>
          <w:color w:val="000000"/>
          <w:sz w:val="28"/>
          <w:szCs w:val="28"/>
        </w:rPr>
        <w:t>A4</w:t>
      </w:r>
      <w:r w:rsidR="00C90309" w:rsidRPr="00ED458E">
        <w:rPr>
          <w:rFonts w:eastAsia="仿宋_GB2312" w:hint="eastAsia"/>
          <w:color w:val="000000"/>
          <w:sz w:val="28"/>
          <w:szCs w:val="28"/>
        </w:rPr>
        <w:t>纸</w:t>
      </w:r>
      <w:r w:rsidR="00C90309">
        <w:rPr>
          <w:rFonts w:eastAsia="仿宋_GB2312" w:hint="eastAsia"/>
          <w:color w:val="000000"/>
          <w:sz w:val="28"/>
          <w:szCs w:val="28"/>
        </w:rPr>
        <w:t>双面打印</w:t>
      </w:r>
      <w:r w:rsidR="00C90309" w:rsidRPr="00ED458E">
        <w:rPr>
          <w:rFonts w:eastAsia="仿宋_GB2312" w:hint="eastAsia"/>
          <w:color w:val="000000"/>
          <w:sz w:val="28"/>
          <w:szCs w:val="28"/>
        </w:rPr>
        <w:t>。</w:t>
      </w:r>
    </w:p>
    <w:p w:rsidR="004678D9" w:rsidRDefault="004678D9" w:rsidP="0026698F">
      <w:pPr>
        <w:spacing w:line="460" w:lineRule="exact"/>
        <w:jc w:val="left"/>
        <w:rPr>
          <w:rFonts w:eastAsia="仿宋_GB2312"/>
          <w:color w:val="000000"/>
          <w:sz w:val="28"/>
          <w:szCs w:val="28"/>
        </w:rPr>
      </w:pPr>
    </w:p>
    <w:p w:rsidR="0063006C" w:rsidRDefault="0063006C" w:rsidP="0026698F">
      <w:pPr>
        <w:spacing w:line="460" w:lineRule="exact"/>
        <w:jc w:val="left"/>
        <w:rPr>
          <w:rFonts w:eastAsia="仿宋_GB2312"/>
          <w:color w:val="000000"/>
          <w:sz w:val="28"/>
          <w:szCs w:val="28"/>
        </w:rPr>
      </w:pPr>
    </w:p>
    <w:p w:rsidR="0085666E" w:rsidRDefault="0085666E" w:rsidP="0026698F">
      <w:pPr>
        <w:spacing w:line="460" w:lineRule="exact"/>
        <w:jc w:val="left"/>
        <w:rPr>
          <w:rFonts w:eastAsia="仿宋_GB2312"/>
          <w:color w:val="000000"/>
          <w:sz w:val="28"/>
          <w:szCs w:val="28"/>
        </w:rPr>
      </w:pPr>
    </w:p>
    <w:p w:rsidR="0085666E" w:rsidRDefault="0085666E" w:rsidP="0026698F">
      <w:pPr>
        <w:spacing w:line="460" w:lineRule="exact"/>
        <w:jc w:val="left"/>
        <w:rPr>
          <w:rFonts w:eastAsia="仿宋_GB2312"/>
          <w:color w:val="000000"/>
          <w:sz w:val="28"/>
          <w:szCs w:val="28"/>
        </w:rPr>
      </w:pPr>
    </w:p>
    <w:p w:rsidR="00BE5ACC" w:rsidRPr="0026698F" w:rsidRDefault="00BE5ACC" w:rsidP="0026698F">
      <w:pPr>
        <w:spacing w:line="460" w:lineRule="exact"/>
        <w:jc w:val="left"/>
        <w:rPr>
          <w:rFonts w:eastAsia="仿宋_GB2312"/>
          <w:color w:val="000000"/>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
        <w:gridCol w:w="1011"/>
        <w:gridCol w:w="1960"/>
        <w:gridCol w:w="1583"/>
        <w:gridCol w:w="7"/>
        <w:gridCol w:w="1290"/>
        <w:gridCol w:w="1914"/>
      </w:tblGrid>
      <w:tr w:rsidR="00B35DE2" w:rsidRPr="009E729E" w:rsidTr="00587699">
        <w:trPr>
          <w:trHeight w:val="640"/>
          <w:jc w:val="center"/>
        </w:trPr>
        <w:tc>
          <w:tcPr>
            <w:tcW w:w="1881" w:type="dxa"/>
            <w:gridSpan w:val="2"/>
            <w:tcBorders>
              <w:top w:val="single" w:sz="12" w:space="0" w:color="auto"/>
              <w:left w:val="single" w:sz="12" w:space="0" w:color="auto"/>
              <w:bottom w:val="single" w:sz="6" w:space="0" w:color="auto"/>
              <w:right w:val="single" w:sz="6" w:space="0" w:color="auto"/>
            </w:tcBorders>
            <w:vAlign w:val="center"/>
          </w:tcPr>
          <w:p w:rsidR="00B35DE2" w:rsidRPr="009E729E" w:rsidRDefault="00B35DE2" w:rsidP="00546594">
            <w:pPr>
              <w:spacing w:line="480" w:lineRule="exact"/>
              <w:ind w:leftChars="50" w:left="105" w:rightChars="50" w:right="105"/>
              <w:jc w:val="center"/>
              <w:rPr>
                <w:rFonts w:ascii="仿宋_GB2312" w:eastAsia="仿宋_GB2312" w:hAnsi="宋体"/>
                <w:sz w:val="30"/>
                <w:szCs w:val="30"/>
              </w:rPr>
            </w:pPr>
            <w:r w:rsidRPr="009E729E">
              <w:rPr>
                <w:rFonts w:ascii="仿宋_GB2312" w:eastAsia="仿宋_GB2312" w:hAnsi="宋体" w:hint="eastAsia"/>
                <w:sz w:val="30"/>
                <w:szCs w:val="30"/>
              </w:rPr>
              <w:lastRenderedPageBreak/>
              <w:t>姓 名</w:t>
            </w:r>
          </w:p>
        </w:tc>
        <w:tc>
          <w:tcPr>
            <w:tcW w:w="1960" w:type="dxa"/>
            <w:tcBorders>
              <w:top w:val="single" w:sz="12" w:space="0" w:color="auto"/>
              <w:left w:val="single" w:sz="6" w:space="0" w:color="auto"/>
              <w:bottom w:val="single" w:sz="6" w:space="0" w:color="auto"/>
              <w:right w:val="single" w:sz="6" w:space="0" w:color="auto"/>
            </w:tcBorders>
            <w:vAlign w:val="center"/>
          </w:tcPr>
          <w:p w:rsidR="00B35DE2" w:rsidRPr="009E729E" w:rsidRDefault="00B35DE2" w:rsidP="00546594">
            <w:pPr>
              <w:spacing w:line="480" w:lineRule="exact"/>
              <w:ind w:leftChars="50" w:left="105" w:rightChars="50" w:right="105"/>
              <w:jc w:val="center"/>
              <w:rPr>
                <w:rFonts w:ascii="仿宋_GB2312" w:eastAsia="仿宋_GB2312" w:hAnsi="宋体"/>
                <w:sz w:val="30"/>
                <w:szCs w:val="30"/>
              </w:rPr>
            </w:pPr>
          </w:p>
        </w:tc>
        <w:tc>
          <w:tcPr>
            <w:tcW w:w="1583" w:type="dxa"/>
            <w:tcBorders>
              <w:top w:val="single" w:sz="12" w:space="0" w:color="auto"/>
              <w:left w:val="single" w:sz="6" w:space="0" w:color="auto"/>
              <w:bottom w:val="single" w:sz="6" w:space="0" w:color="auto"/>
              <w:right w:val="single" w:sz="6" w:space="0" w:color="auto"/>
            </w:tcBorders>
            <w:vAlign w:val="center"/>
          </w:tcPr>
          <w:p w:rsidR="00B35DE2" w:rsidRPr="009E729E" w:rsidRDefault="00B35DE2" w:rsidP="00546594">
            <w:pPr>
              <w:spacing w:line="480" w:lineRule="exact"/>
              <w:ind w:leftChars="50" w:left="105" w:rightChars="50" w:right="105"/>
              <w:jc w:val="center"/>
              <w:rPr>
                <w:rFonts w:ascii="仿宋_GB2312" w:eastAsia="仿宋_GB2312" w:hAnsi="宋体"/>
                <w:sz w:val="30"/>
                <w:szCs w:val="30"/>
              </w:rPr>
            </w:pPr>
            <w:r w:rsidRPr="009E729E">
              <w:rPr>
                <w:rFonts w:ascii="仿宋_GB2312" w:eastAsia="仿宋_GB2312" w:hAnsi="宋体" w:hint="eastAsia"/>
                <w:sz w:val="30"/>
                <w:szCs w:val="30"/>
              </w:rPr>
              <w:t>性 别</w:t>
            </w:r>
          </w:p>
        </w:tc>
        <w:tc>
          <w:tcPr>
            <w:tcW w:w="1297" w:type="dxa"/>
            <w:gridSpan w:val="2"/>
            <w:tcBorders>
              <w:top w:val="single" w:sz="12" w:space="0" w:color="auto"/>
              <w:left w:val="single" w:sz="6" w:space="0" w:color="auto"/>
              <w:bottom w:val="single" w:sz="6" w:space="0" w:color="auto"/>
              <w:right w:val="single" w:sz="6" w:space="0" w:color="auto"/>
            </w:tcBorders>
            <w:vAlign w:val="center"/>
          </w:tcPr>
          <w:p w:rsidR="00B35DE2" w:rsidRPr="009E729E" w:rsidRDefault="00B35DE2" w:rsidP="00546594">
            <w:pPr>
              <w:spacing w:line="480" w:lineRule="exact"/>
              <w:ind w:leftChars="50" w:left="105" w:rightChars="50" w:right="105"/>
              <w:jc w:val="center"/>
              <w:rPr>
                <w:rFonts w:ascii="仿宋_GB2312" w:eastAsia="仿宋_GB2312" w:hAnsi="宋体"/>
                <w:sz w:val="30"/>
                <w:szCs w:val="30"/>
              </w:rPr>
            </w:pPr>
          </w:p>
        </w:tc>
        <w:tc>
          <w:tcPr>
            <w:tcW w:w="1914" w:type="dxa"/>
            <w:vMerge w:val="restart"/>
            <w:tcBorders>
              <w:top w:val="single" w:sz="12" w:space="0" w:color="auto"/>
              <w:left w:val="single" w:sz="6" w:space="0" w:color="auto"/>
              <w:bottom w:val="single" w:sz="6" w:space="0" w:color="auto"/>
              <w:right w:val="single" w:sz="12" w:space="0" w:color="auto"/>
            </w:tcBorders>
            <w:vAlign w:val="center"/>
          </w:tcPr>
          <w:p w:rsidR="00B35DE2" w:rsidRPr="009E729E" w:rsidRDefault="00B35DE2" w:rsidP="00546594">
            <w:pPr>
              <w:spacing w:line="480" w:lineRule="exact"/>
              <w:ind w:leftChars="50" w:left="105" w:rightChars="50" w:right="105"/>
              <w:jc w:val="center"/>
              <w:rPr>
                <w:rFonts w:ascii="仿宋_GB2312" w:eastAsia="仿宋_GB2312" w:hAnsi="宋体"/>
                <w:sz w:val="30"/>
                <w:szCs w:val="30"/>
              </w:rPr>
            </w:pPr>
            <w:r w:rsidRPr="009E729E">
              <w:rPr>
                <w:rFonts w:ascii="仿宋_GB2312" w:eastAsia="仿宋_GB2312" w:hAnsi="宋体" w:hint="eastAsia"/>
                <w:sz w:val="30"/>
                <w:szCs w:val="30"/>
              </w:rPr>
              <w:t>照</w:t>
            </w:r>
          </w:p>
          <w:p w:rsidR="00B35DE2" w:rsidRPr="009E729E" w:rsidRDefault="00B35DE2" w:rsidP="00546594">
            <w:pPr>
              <w:spacing w:line="480" w:lineRule="exact"/>
              <w:ind w:leftChars="50" w:left="105" w:rightChars="50" w:right="105"/>
              <w:jc w:val="center"/>
              <w:rPr>
                <w:rFonts w:ascii="仿宋_GB2312" w:eastAsia="仿宋_GB2312" w:hAnsi="宋体"/>
                <w:sz w:val="30"/>
                <w:szCs w:val="30"/>
              </w:rPr>
            </w:pPr>
            <w:r w:rsidRPr="009E729E">
              <w:rPr>
                <w:rFonts w:ascii="仿宋_GB2312" w:eastAsia="仿宋_GB2312" w:hAnsi="宋体" w:hint="eastAsia"/>
                <w:sz w:val="30"/>
                <w:szCs w:val="30"/>
              </w:rPr>
              <w:t>片</w:t>
            </w:r>
          </w:p>
        </w:tc>
      </w:tr>
      <w:tr w:rsidR="00B35DE2" w:rsidRPr="009E729E" w:rsidTr="00587699">
        <w:trPr>
          <w:trHeight w:val="696"/>
          <w:jc w:val="center"/>
        </w:trPr>
        <w:tc>
          <w:tcPr>
            <w:tcW w:w="1881" w:type="dxa"/>
            <w:gridSpan w:val="2"/>
            <w:tcBorders>
              <w:top w:val="single" w:sz="6" w:space="0" w:color="auto"/>
              <w:left w:val="single" w:sz="12" w:space="0" w:color="auto"/>
              <w:bottom w:val="single" w:sz="6" w:space="0" w:color="auto"/>
              <w:right w:val="single" w:sz="6" w:space="0" w:color="auto"/>
            </w:tcBorders>
            <w:vAlign w:val="center"/>
          </w:tcPr>
          <w:p w:rsidR="00B35DE2" w:rsidRPr="009E729E" w:rsidRDefault="00B35DE2" w:rsidP="00546594">
            <w:pPr>
              <w:spacing w:line="480" w:lineRule="exact"/>
              <w:ind w:leftChars="50" w:left="105" w:rightChars="50" w:right="105"/>
              <w:jc w:val="center"/>
              <w:rPr>
                <w:rFonts w:ascii="仿宋_GB2312" w:eastAsia="仿宋_GB2312" w:hAnsi="宋体"/>
                <w:sz w:val="30"/>
                <w:szCs w:val="30"/>
              </w:rPr>
            </w:pPr>
            <w:r w:rsidRPr="009E729E">
              <w:rPr>
                <w:rFonts w:ascii="仿宋_GB2312" w:eastAsia="仿宋_GB2312" w:hAnsi="宋体" w:hint="eastAsia"/>
                <w:sz w:val="30"/>
                <w:szCs w:val="30"/>
              </w:rPr>
              <w:t>民 族</w:t>
            </w:r>
          </w:p>
        </w:tc>
        <w:tc>
          <w:tcPr>
            <w:tcW w:w="1960" w:type="dxa"/>
            <w:tcBorders>
              <w:top w:val="single" w:sz="6" w:space="0" w:color="auto"/>
              <w:left w:val="single" w:sz="6" w:space="0" w:color="auto"/>
              <w:bottom w:val="single" w:sz="6" w:space="0" w:color="auto"/>
              <w:right w:val="single" w:sz="4" w:space="0" w:color="auto"/>
            </w:tcBorders>
            <w:vAlign w:val="center"/>
          </w:tcPr>
          <w:p w:rsidR="00B35DE2" w:rsidRPr="009E729E" w:rsidRDefault="00B35DE2" w:rsidP="00546594">
            <w:pPr>
              <w:spacing w:line="480" w:lineRule="exact"/>
              <w:ind w:leftChars="50" w:left="105" w:rightChars="50" w:right="105"/>
              <w:jc w:val="center"/>
              <w:rPr>
                <w:rFonts w:ascii="仿宋_GB2312" w:eastAsia="仿宋_GB2312" w:hAnsi="宋体"/>
                <w:sz w:val="30"/>
                <w:szCs w:val="30"/>
              </w:rPr>
            </w:pPr>
          </w:p>
        </w:tc>
        <w:tc>
          <w:tcPr>
            <w:tcW w:w="1583" w:type="dxa"/>
            <w:tcBorders>
              <w:top w:val="single" w:sz="6" w:space="0" w:color="auto"/>
              <w:left w:val="single" w:sz="4" w:space="0" w:color="auto"/>
              <w:bottom w:val="single" w:sz="6" w:space="0" w:color="auto"/>
              <w:right w:val="single" w:sz="4" w:space="0" w:color="auto"/>
            </w:tcBorders>
            <w:vAlign w:val="center"/>
          </w:tcPr>
          <w:p w:rsidR="00B35DE2" w:rsidRPr="009E729E" w:rsidRDefault="00B35DE2" w:rsidP="00546594">
            <w:pPr>
              <w:spacing w:line="480" w:lineRule="exact"/>
              <w:jc w:val="center"/>
              <w:rPr>
                <w:rFonts w:ascii="仿宋_GB2312" w:eastAsia="仿宋_GB2312" w:hAnsi="宋体"/>
                <w:sz w:val="30"/>
                <w:szCs w:val="30"/>
              </w:rPr>
            </w:pPr>
            <w:r w:rsidRPr="009E729E">
              <w:rPr>
                <w:rFonts w:ascii="仿宋_GB2312" w:eastAsia="仿宋_GB2312" w:hAnsi="宋体" w:hint="eastAsia"/>
                <w:sz w:val="30"/>
                <w:szCs w:val="30"/>
              </w:rPr>
              <w:t>籍 贯</w:t>
            </w:r>
          </w:p>
        </w:tc>
        <w:tc>
          <w:tcPr>
            <w:tcW w:w="1297" w:type="dxa"/>
            <w:gridSpan w:val="2"/>
            <w:tcBorders>
              <w:top w:val="single" w:sz="6" w:space="0" w:color="auto"/>
              <w:left w:val="single" w:sz="4" w:space="0" w:color="auto"/>
              <w:bottom w:val="single" w:sz="6" w:space="0" w:color="auto"/>
              <w:right w:val="single" w:sz="6" w:space="0" w:color="auto"/>
            </w:tcBorders>
            <w:vAlign w:val="center"/>
          </w:tcPr>
          <w:p w:rsidR="00B35DE2" w:rsidRPr="009E729E" w:rsidRDefault="00B35DE2" w:rsidP="00546594">
            <w:pPr>
              <w:spacing w:line="480" w:lineRule="exact"/>
              <w:ind w:leftChars="50" w:left="105" w:rightChars="50" w:right="105"/>
              <w:jc w:val="center"/>
              <w:rPr>
                <w:rFonts w:ascii="仿宋_GB2312" w:eastAsia="仿宋_GB2312" w:hAnsi="宋体"/>
                <w:sz w:val="30"/>
                <w:szCs w:val="30"/>
              </w:rPr>
            </w:pPr>
          </w:p>
        </w:tc>
        <w:tc>
          <w:tcPr>
            <w:tcW w:w="1914" w:type="dxa"/>
            <w:vMerge/>
            <w:tcBorders>
              <w:top w:val="single" w:sz="6" w:space="0" w:color="auto"/>
              <w:left w:val="single" w:sz="6" w:space="0" w:color="auto"/>
              <w:bottom w:val="single" w:sz="6" w:space="0" w:color="auto"/>
              <w:right w:val="single" w:sz="12" w:space="0" w:color="auto"/>
            </w:tcBorders>
            <w:vAlign w:val="center"/>
          </w:tcPr>
          <w:p w:rsidR="00B35DE2" w:rsidRPr="009E729E" w:rsidRDefault="00B35DE2" w:rsidP="00546594">
            <w:pPr>
              <w:spacing w:line="480" w:lineRule="exact"/>
              <w:ind w:leftChars="50" w:left="105" w:rightChars="50" w:right="105"/>
              <w:jc w:val="center"/>
              <w:rPr>
                <w:rFonts w:ascii="仿宋_GB2312" w:eastAsia="仿宋_GB2312" w:hAnsi="宋体"/>
                <w:sz w:val="30"/>
                <w:szCs w:val="30"/>
              </w:rPr>
            </w:pPr>
          </w:p>
        </w:tc>
      </w:tr>
      <w:tr w:rsidR="009D3593" w:rsidRPr="009E729E" w:rsidTr="00587699">
        <w:trPr>
          <w:trHeight w:val="692"/>
          <w:jc w:val="center"/>
        </w:trPr>
        <w:tc>
          <w:tcPr>
            <w:tcW w:w="1881" w:type="dxa"/>
            <w:gridSpan w:val="2"/>
            <w:tcBorders>
              <w:top w:val="single" w:sz="6" w:space="0" w:color="auto"/>
              <w:left w:val="single" w:sz="12" w:space="0" w:color="auto"/>
              <w:bottom w:val="single" w:sz="6" w:space="0" w:color="auto"/>
              <w:right w:val="single" w:sz="6" w:space="0" w:color="auto"/>
            </w:tcBorders>
            <w:vAlign w:val="center"/>
          </w:tcPr>
          <w:p w:rsidR="009D3593" w:rsidRPr="009E729E" w:rsidRDefault="009D3593" w:rsidP="00546594">
            <w:pPr>
              <w:spacing w:line="480" w:lineRule="exact"/>
              <w:ind w:rightChars="50" w:right="105"/>
              <w:jc w:val="center"/>
              <w:rPr>
                <w:rFonts w:ascii="仿宋_GB2312" w:eastAsia="仿宋_GB2312" w:hAnsi="宋体"/>
                <w:sz w:val="30"/>
                <w:szCs w:val="30"/>
              </w:rPr>
            </w:pPr>
            <w:r w:rsidRPr="009E729E">
              <w:rPr>
                <w:rFonts w:ascii="仿宋_GB2312" w:eastAsia="仿宋_GB2312" w:hAnsi="宋体" w:hint="eastAsia"/>
                <w:sz w:val="30"/>
                <w:szCs w:val="30"/>
              </w:rPr>
              <w:t>出生年月</w:t>
            </w:r>
          </w:p>
        </w:tc>
        <w:tc>
          <w:tcPr>
            <w:tcW w:w="1960" w:type="dxa"/>
            <w:tcBorders>
              <w:top w:val="single" w:sz="6" w:space="0" w:color="auto"/>
              <w:left w:val="single" w:sz="6" w:space="0" w:color="auto"/>
              <w:bottom w:val="single" w:sz="6" w:space="0" w:color="auto"/>
              <w:right w:val="single" w:sz="4" w:space="0" w:color="auto"/>
            </w:tcBorders>
            <w:vAlign w:val="center"/>
          </w:tcPr>
          <w:p w:rsidR="009D3593" w:rsidRPr="009E729E" w:rsidRDefault="009D3593" w:rsidP="00546594">
            <w:pPr>
              <w:spacing w:line="480" w:lineRule="exact"/>
              <w:ind w:leftChars="50" w:left="105" w:rightChars="50" w:right="105"/>
              <w:jc w:val="center"/>
              <w:rPr>
                <w:rFonts w:ascii="仿宋_GB2312" w:eastAsia="仿宋_GB2312" w:hAnsi="宋体"/>
                <w:sz w:val="30"/>
                <w:szCs w:val="30"/>
              </w:rPr>
            </w:pPr>
          </w:p>
        </w:tc>
        <w:tc>
          <w:tcPr>
            <w:tcW w:w="1583" w:type="dxa"/>
            <w:tcBorders>
              <w:top w:val="single" w:sz="6" w:space="0" w:color="auto"/>
              <w:left w:val="single" w:sz="4" w:space="0" w:color="auto"/>
              <w:bottom w:val="single" w:sz="6" w:space="0" w:color="auto"/>
              <w:right w:val="single" w:sz="4" w:space="0" w:color="auto"/>
            </w:tcBorders>
            <w:vAlign w:val="center"/>
          </w:tcPr>
          <w:p w:rsidR="009D3593" w:rsidRPr="009E729E" w:rsidRDefault="00361D5B" w:rsidP="00546594">
            <w:pPr>
              <w:spacing w:line="480" w:lineRule="exact"/>
              <w:jc w:val="center"/>
              <w:rPr>
                <w:rFonts w:ascii="仿宋_GB2312" w:eastAsia="仿宋_GB2312" w:hAnsi="宋体"/>
                <w:sz w:val="30"/>
                <w:szCs w:val="30"/>
              </w:rPr>
            </w:pPr>
            <w:r>
              <w:rPr>
                <w:rFonts w:ascii="仿宋_GB2312" w:eastAsia="仿宋_GB2312" w:hAnsi="宋体" w:hint="eastAsia"/>
                <w:sz w:val="30"/>
                <w:szCs w:val="30"/>
              </w:rPr>
              <w:t>政治面貌</w:t>
            </w:r>
          </w:p>
        </w:tc>
        <w:tc>
          <w:tcPr>
            <w:tcW w:w="1297" w:type="dxa"/>
            <w:gridSpan w:val="2"/>
            <w:tcBorders>
              <w:top w:val="single" w:sz="6" w:space="0" w:color="auto"/>
              <w:left w:val="single" w:sz="4" w:space="0" w:color="auto"/>
              <w:bottom w:val="single" w:sz="6" w:space="0" w:color="auto"/>
              <w:right w:val="single" w:sz="6" w:space="0" w:color="auto"/>
            </w:tcBorders>
            <w:vAlign w:val="center"/>
          </w:tcPr>
          <w:p w:rsidR="009D3593" w:rsidRPr="009E729E" w:rsidRDefault="009D3593" w:rsidP="00546594">
            <w:pPr>
              <w:spacing w:line="480" w:lineRule="exact"/>
              <w:ind w:leftChars="50" w:left="105" w:rightChars="50" w:right="105"/>
              <w:jc w:val="center"/>
              <w:rPr>
                <w:rFonts w:ascii="仿宋_GB2312" w:eastAsia="仿宋_GB2312" w:hAnsi="宋体"/>
                <w:sz w:val="30"/>
                <w:szCs w:val="30"/>
              </w:rPr>
            </w:pPr>
          </w:p>
        </w:tc>
        <w:tc>
          <w:tcPr>
            <w:tcW w:w="1914" w:type="dxa"/>
            <w:vMerge/>
            <w:tcBorders>
              <w:top w:val="single" w:sz="6" w:space="0" w:color="auto"/>
              <w:left w:val="single" w:sz="6" w:space="0" w:color="auto"/>
              <w:bottom w:val="single" w:sz="6" w:space="0" w:color="auto"/>
              <w:right w:val="single" w:sz="12" w:space="0" w:color="auto"/>
            </w:tcBorders>
            <w:vAlign w:val="center"/>
          </w:tcPr>
          <w:p w:rsidR="009D3593" w:rsidRPr="009E729E" w:rsidRDefault="009D3593" w:rsidP="00546594">
            <w:pPr>
              <w:spacing w:line="480" w:lineRule="exact"/>
              <w:ind w:leftChars="50" w:left="105" w:rightChars="50" w:right="105"/>
              <w:jc w:val="center"/>
              <w:rPr>
                <w:rFonts w:ascii="仿宋_GB2312" w:eastAsia="仿宋_GB2312" w:hAnsi="宋体"/>
                <w:sz w:val="30"/>
                <w:szCs w:val="30"/>
              </w:rPr>
            </w:pPr>
          </w:p>
        </w:tc>
      </w:tr>
      <w:tr w:rsidR="00B35DE2" w:rsidRPr="009E729E" w:rsidTr="00587699">
        <w:trPr>
          <w:trHeight w:val="699"/>
          <w:jc w:val="center"/>
        </w:trPr>
        <w:tc>
          <w:tcPr>
            <w:tcW w:w="1881" w:type="dxa"/>
            <w:gridSpan w:val="2"/>
            <w:tcBorders>
              <w:top w:val="single" w:sz="6" w:space="0" w:color="auto"/>
              <w:left w:val="single" w:sz="12" w:space="0" w:color="auto"/>
              <w:bottom w:val="single" w:sz="6" w:space="0" w:color="auto"/>
              <w:right w:val="single" w:sz="4" w:space="0" w:color="auto"/>
            </w:tcBorders>
            <w:vAlign w:val="center"/>
          </w:tcPr>
          <w:p w:rsidR="009D3FE7" w:rsidRDefault="009D3FE7" w:rsidP="00587699">
            <w:pPr>
              <w:spacing w:line="340" w:lineRule="exact"/>
              <w:jc w:val="center"/>
              <w:rPr>
                <w:rFonts w:ascii="仿宋_GB2312" w:eastAsia="仿宋_GB2312" w:hAnsi="宋体"/>
                <w:sz w:val="30"/>
                <w:szCs w:val="30"/>
              </w:rPr>
            </w:pPr>
            <w:r>
              <w:rPr>
                <w:rFonts w:ascii="仿宋_GB2312" w:eastAsia="仿宋_GB2312" w:hAnsi="宋体" w:hint="eastAsia"/>
                <w:sz w:val="30"/>
                <w:szCs w:val="30"/>
              </w:rPr>
              <w:t>从事科协</w:t>
            </w:r>
          </w:p>
          <w:p w:rsidR="00B35DE2" w:rsidRPr="009E729E" w:rsidRDefault="009D3FE7" w:rsidP="00587699">
            <w:pPr>
              <w:spacing w:line="340" w:lineRule="exact"/>
              <w:jc w:val="center"/>
              <w:rPr>
                <w:rFonts w:ascii="仿宋_GB2312" w:eastAsia="仿宋_GB2312" w:hAnsi="宋体"/>
                <w:sz w:val="30"/>
                <w:szCs w:val="30"/>
              </w:rPr>
            </w:pPr>
            <w:r w:rsidRPr="009E729E">
              <w:rPr>
                <w:rFonts w:ascii="仿宋_GB2312" w:eastAsia="仿宋_GB2312" w:hAnsi="宋体" w:hint="eastAsia"/>
                <w:sz w:val="30"/>
                <w:szCs w:val="30"/>
              </w:rPr>
              <w:t>工作时间</w:t>
            </w:r>
          </w:p>
        </w:tc>
        <w:tc>
          <w:tcPr>
            <w:tcW w:w="1960" w:type="dxa"/>
            <w:tcBorders>
              <w:top w:val="single" w:sz="6" w:space="0" w:color="auto"/>
              <w:left w:val="single" w:sz="4" w:space="0" w:color="auto"/>
              <w:bottom w:val="single" w:sz="6" w:space="0" w:color="auto"/>
              <w:right w:val="single" w:sz="4" w:space="0" w:color="auto"/>
            </w:tcBorders>
            <w:vAlign w:val="center"/>
          </w:tcPr>
          <w:p w:rsidR="00B35DE2" w:rsidRPr="009E729E" w:rsidRDefault="00B35DE2" w:rsidP="00436D8E">
            <w:pPr>
              <w:spacing w:line="480" w:lineRule="exact"/>
              <w:ind w:leftChars="50" w:left="105" w:rightChars="50" w:right="105"/>
              <w:jc w:val="center"/>
              <w:rPr>
                <w:rFonts w:ascii="仿宋_GB2312" w:eastAsia="仿宋_GB2312" w:hAnsi="宋体"/>
                <w:sz w:val="30"/>
                <w:szCs w:val="30"/>
              </w:rPr>
            </w:pPr>
          </w:p>
        </w:tc>
        <w:tc>
          <w:tcPr>
            <w:tcW w:w="1583" w:type="dxa"/>
            <w:tcBorders>
              <w:top w:val="single" w:sz="6" w:space="0" w:color="auto"/>
              <w:left w:val="single" w:sz="4" w:space="0" w:color="auto"/>
              <w:bottom w:val="single" w:sz="6" w:space="0" w:color="auto"/>
              <w:right w:val="single" w:sz="4" w:space="0" w:color="auto"/>
            </w:tcBorders>
            <w:vAlign w:val="center"/>
          </w:tcPr>
          <w:p w:rsidR="009D3FE7" w:rsidRPr="009E729E" w:rsidRDefault="009D3FE7" w:rsidP="00587699">
            <w:pPr>
              <w:spacing w:line="340" w:lineRule="exact"/>
              <w:jc w:val="center"/>
              <w:rPr>
                <w:rFonts w:ascii="仿宋_GB2312" w:eastAsia="仿宋_GB2312" w:hAnsi="宋体"/>
                <w:sz w:val="30"/>
                <w:szCs w:val="30"/>
              </w:rPr>
            </w:pPr>
            <w:r w:rsidRPr="009E729E">
              <w:rPr>
                <w:rFonts w:ascii="仿宋_GB2312" w:eastAsia="仿宋_GB2312" w:hAnsi="宋体" w:hint="eastAsia"/>
                <w:sz w:val="30"/>
                <w:szCs w:val="30"/>
              </w:rPr>
              <w:t>现有文化</w:t>
            </w:r>
          </w:p>
          <w:p w:rsidR="00B35DE2" w:rsidRPr="009E729E" w:rsidRDefault="009D3FE7" w:rsidP="00587699">
            <w:pPr>
              <w:spacing w:line="340" w:lineRule="exact"/>
              <w:jc w:val="center"/>
              <w:rPr>
                <w:rFonts w:ascii="仿宋_GB2312" w:eastAsia="仿宋_GB2312" w:hAnsi="宋体"/>
                <w:sz w:val="30"/>
                <w:szCs w:val="30"/>
              </w:rPr>
            </w:pPr>
            <w:r w:rsidRPr="009E729E">
              <w:rPr>
                <w:rFonts w:ascii="仿宋_GB2312" w:eastAsia="仿宋_GB2312" w:hAnsi="宋体" w:hint="eastAsia"/>
                <w:sz w:val="30"/>
                <w:szCs w:val="30"/>
              </w:rPr>
              <w:t>程  度</w:t>
            </w:r>
          </w:p>
        </w:tc>
        <w:tc>
          <w:tcPr>
            <w:tcW w:w="1297" w:type="dxa"/>
            <w:gridSpan w:val="2"/>
            <w:tcBorders>
              <w:top w:val="single" w:sz="6" w:space="0" w:color="auto"/>
              <w:left w:val="single" w:sz="4" w:space="0" w:color="auto"/>
              <w:bottom w:val="single" w:sz="6" w:space="0" w:color="auto"/>
              <w:right w:val="single" w:sz="6" w:space="0" w:color="auto"/>
            </w:tcBorders>
            <w:vAlign w:val="center"/>
          </w:tcPr>
          <w:p w:rsidR="00B35DE2" w:rsidRPr="009E729E" w:rsidRDefault="00B35DE2" w:rsidP="00436D8E">
            <w:pPr>
              <w:spacing w:line="480" w:lineRule="exact"/>
              <w:ind w:leftChars="50" w:left="105" w:rightChars="50" w:right="105"/>
              <w:jc w:val="center"/>
              <w:rPr>
                <w:rFonts w:ascii="仿宋_GB2312" w:eastAsia="仿宋_GB2312" w:hAnsi="宋体"/>
                <w:sz w:val="30"/>
                <w:szCs w:val="30"/>
              </w:rPr>
            </w:pPr>
          </w:p>
        </w:tc>
        <w:tc>
          <w:tcPr>
            <w:tcW w:w="1914" w:type="dxa"/>
            <w:vMerge/>
            <w:tcBorders>
              <w:top w:val="single" w:sz="6" w:space="0" w:color="auto"/>
              <w:left w:val="single" w:sz="6" w:space="0" w:color="auto"/>
              <w:bottom w:val="single" w:sz="6" w:space="0" w:color="auto"/>
              <w:right w:val="single" w:sz="12" w:space="0" w:color="auto"/>
            </w:tcBorders>
            <w:vAlign w:val="center"/>
          </w:tcPr>
          <w:p w:rsidR="00B35DE2" w:rsidRPr="009E729E" w:rsidRDefault="00B35DE2" w:rsidP="00436D8E">
            <w:pPr>
              <w:spacing w:line="480" w:lineRule="exact"/>
              <w:ind w:leftChars="50" w:left="105" w:rightChars="50" w:right="105"/>
              <w:jc w:val="center"/>
              <w:rPr>
                <w:rFonts w:ascii="仿宋_GB2312" w:eastAsia="仿宋_GB2312" w:hAnsi="宋体"/>
                <w:sz w:val="30"/>
                <w:szCs w:val="30"/>
              </w:rPr>
            </w:pPr>
          </w:p>
        </w:tc>
      </w:tr>
      <w:tr w:rsidR="00436D8E" w:rsidRPr="009E729E" w:rsidTr="00587699">
        <w:trPr>
          <w:trHeight w:val="711"/>
          <w:jc w:val="center"/>
        </w:trPr>
        <w:tc>
          <w:tcPr>
            <w:tcW w:w="1881" w:type="dxa"/>
            <w:gridSpan w:val="2"/>
            <w:tcBorders>
              <w:top w:val="single" w:sz="6" w:space="0" w:color="auto"/>
              <w:left w:val="single" w:sz="12" w:space="0" w:color="auto"/>
              <w:right w:val="single" w:sz="4" w:space="0" w:color="auto"/>
            </w:tcBorders>
            <w:vAlign w:val="center"/>
          </w:tcPr>
          <w:p w:rsidR="0024214D" w:rsidRPr="0024214D" w:rsidRDefault="00587699" w:rsidP="0024214D">
            <w:pPr>
              <w:spacing w:line="360" w:lineRule="exact"/>
              <w:ind w:rightChars="50" w:right="105"/>
              <w:jc w:val="center"/>
              <w:rPr>
                <w:rFonts w:eastAsia="仿宋_GB2312"/>
                <w:color w:val="000000"/>
                <w:sz w:val="30"/>
                <w:szCs w:val="30"/>
              </w:rPr>
            </w:pPr>
            <w:r>
              <w:rPr>
                <w:rFonts w:eastAsia="仿宋_GB2312" w:hint="eastAsia"/>
                <w:color w:val="000000"/>
                <w:sz w:val="30"/>
                <w:szCs w:val="30"/>
              </w:rPr>
              <w:t>职</w:t>
            </w:r>
            <w:r>
              <w:rPr>
                <w:rFonts w:eastAsia="仿宋_GB2312" w:hint="eastAsia"/>
                <w:color w:val="000000"/>
                <w:sz w:val="30"/>
                <w:szCs w:val="30"/>
              </w:rPr>
              <w:t xml:space="preserve">  </w:t>
            </w:r>
            <w:r>
              <w:rPr>
                <w:rFonts w:eastAsia="仿宋_GB2312" w:hint="eastAsia"/>
                <w:color w:val="000000"/>
                <w:sz w:val="30"/>
                <w:szCs w:val="30"/>
              </w:rPr>
              <w:t>务</w:t>
            </w:r>
          </w:p>
        </w:tc>
        <w:tc>
          <w:tcPr>
            <w:tcW w:w="1960" w:type="dxa"/>
            <w:tcBorders>
              <w:top w:val="single" w:sz="6" w:space="0" w:color="auto"/>
              <w:left w:val="single" w:sz="4" w:space="0" w:color="auto"/>
              <w:right w:val="single" w:sz="4" w:space="0" w:color="auto"/>
            </w:tcBorders>
            <w:vAlign w:val="center"/>
          </w:tcPr>
          <w:p w:rsidR="00436D8E" w:rsidRPr="0024214D" w:rsidRDefault="00436D8E" w:rsidP="00436D8E">
            <w:pPr>
              <w:spacing w:line="400" w:lineRule="exact"/>
              <w:ind w:rightChars="50" w:right="105"/>
              <w:jc w:val="center"/>
              <w:rPr>
                <w:rFonts w:ascii="仿宋_GB2312" w:eastAsia="仿宋_GB2312" w:hAnsi="宋体"/>
                <w:sz w:val="30"/>
                <w:szCs w:val="30"/>
              </w:rPr>
            </w:pPr>
          </w:p>
        </w:tc>
        <w:tc>
          <w:tcPr>
            <w:tcW w:w="1590" w:type="dxa"/>
            <w:gridSpan w:val="2"/>
            <w:tcBorders>
              <w:top w:val="single" w:sz="6" w:space="0" w:color="auto"/>
              <w:left w:val="single" w:sz="4" w:space="0" w:color="auto"/>
              <w:right w:val="single" w:sz="4" w:space="0" w:color="auto"/>
            </w:tcBorders>
            <w:vAlign w:val="center"/>
          </w:tcPr>
          <w:p w:rsidR="00436D8E" w:rsidRPr="0024214D" w:rsidRDefault="00587699" w:rsidP="0085666E">
            <w:pPr>
              <w:spacing w:line="340" w:lineRule="exact"/>
              <w:jc w:val="center"/>
              <w:rPr>
                <w:rFonts w:ascii="仿宋_GB2312" w:eastAsia="仿宋_GB2312" w:hAnsi="宋体"/>
                <w:sz w:val="30"/>
                <w:szCs w:val="30"/>
              </w:rPr>
            </w:pPr>
            <w:r>
              <w:rPr>
                <w:rFonts w:ascii="仿宋_GB2312" w:eastAsia="仿宋_GB2312" w:hAnsi="宋体" w:hint="eastAsia"/>
                <w:sz w:val="30"/>
                <w:szCs w:val="30"/>
              </w:rPr>
              <w:t>主要兼任职  务</w:t>
            </w:r>
          </w:p>
        </w:tc>
        <w:tc>
          <w:tcPr>
            <w:tcW w:w="3204" w:type="dxa"/>
            <w:gridSpan w:val="2"/>
            <w:tcBorders>
              <w:top w:val="single" w:sz="6" w:space="0" w:color="auto"/>
              <w:left w:val="single" w:sz="4" w:space="0" w:color="auto"/>
              <w:right w:val="single" w:sz="12" w:space="0" w:color="auto"/>
            </w:tcBorders>
            <w:vAlign w:val="center"/>
          </w:tcPr>
          <w:p w:rsidR="00436D8E" w:rsidRPr="009E729E" w:rsidRDefault="00436D8E" w:rsidP="00436D8E">
            <w:pPr>
              <w:spacing w:line="400" w:lineRule="exact"/>
              <w:ind w:rightChars="50" w:right="105"/>
              <w:jc w:val="center"/>
              <w:rPr>
                <w:rFonts w:ascii="仿宋_GB2312" w:eastAsia="仿宋_GB2312" w:hAnsi="宋体"/>
                <w:sz w:val="30"/>
                <w:szCs w:val="30"/>
              </w:rPr>
            </w:pPr>
          </w:p>
        </w:tc>
      </w:tr>
      <w:tr w:rsidR="009D3FE7" w:rsidRPr="009E729E" w:rsidTr="0085666E">
        <w:trPr>
          <w:trHeight w:val="682"/>
          <w:jc w:val="center"/>
        </w:trPr>
        <w:tc>
          <w:tcPr>
            <w:tcW w:w="1881" w:type="dxa"/>
            <w:gridSpan w:val="2"/>
            <w:tcBorders>
              <w:left w:val="single" w:sz="12" w:space="0" w:color="auto"/>
              <w:right w:val="single" w:sz="4" w:space="0" w:color="auto"/>
            </w:tcBorders>
            <w:vAlign w:val="center"/>
          </w:tcPr>
          <w:p w:rsidR="00587699" w:rsidRDefault="00587699" w:rsidP="00587699">
            <w:pPr>
              <w:spacing w:line="340" w:lineRule="exact"/>
              <w:ind w:rightChars="50" w:right="105"/>
              <w:jc w:val="center"/>
              <w:rPr>
                <w:rFonts w:eastAsia="仿宋_GB2312"/>
                <w:color w:val="000000"/>
                <w:sz w:val="30"/>
                <w:szCs w:val="30"/>
              </w:rPr>
            </w:pPr>
            <w:r w:rsidRPr="0024214D">
              <w:rPr>
                <w:rFonts w:eastAsia="仿宋_GB2312" w:hint="eastAsia"/>
                <w:color w:val="000000"/>
                <w:sz w:val="30"/>
                <w:szCs w:val="30"/>
              </w:rPr>
              <w:t>专业技术</w:t>
            </w:r>
          </w:p>
          <w:p w:rsidR="009D3FE7" w:rsidRPr="009E729E" w:rsidRDefault="00587699" w:rsidP="0085666E">
            <w:pPr>
              <w:spacing w:line="340" w:lineRule="exact"/>
              <w:ind w:rightChars="50" w:right="105"/>
              <w:jc w:val="center"/>
              <w:rPr>
                <w:rFonts w:ascii="仿宋_GB2312" w:eastAsia="仿宋_GB2312" w:hAnsi="宋体"/>
                <w:sz w:val="30"/>
                <w:szCs w:val="30"/>
              </w:rPr>
            </w:pPr>
            <w:r w:rsidRPr="0024214D">
              <w:rPr>
                <w:rFonts w:eastAsia="仿宋_GB2312" w:hint="eastAsia"/>
                <w:color w:val="000000"/>
                <w:sz w:val="30"/>
                <w:szCs w:val="30"/>
              </w:rPr>
              <w:t>职</w:t>
            </w:r>
            <w:r w:rsidR="0085666E">
              <w:rPr>
                <w:rFonts w:eastAsia="仿宋_GB2312" w:hint="eastAsia"/>
                <w:color w:val="000000"/>
                <w:sz w:val="30"/>
                <w:szCs w:val="30"/>
              </w:rPr>
              <w:t xml:space="preserve"> </w:t>
            </w:r>
            <w:r w:rsidRPr="0024214D">
              <w:rPr>
                <w:rFonts w:eastAsia="仿宋_GB2312" w:hint="eastAsia"/>
                <w:color w:val="000000"/>
                <w:sz w:val="30"/>
                <w:szCs w:val="30"/>
              </w:rPr>
              <w:t>务</w:t>
            </w:r>
          </w:p>
        </w:tc>
        <w:tc>
          <w:tcPr>
            <w:tcW w:w="1960" w:type="dxa"/>
            <w:tcBorders>
              <w:left w:val="single" w:sz="4" w:space="0" w:color="auto"/>
              <w:right w:val="single" w:sz="4" w:space="0" w:color="auto"/>
            </w:tcBorders>
            <w:vAlign w:val="center"/>
          </w:tcPr>
          <w:p w:rsidR="009D3FE7" w:rsidRPr="009E729E" w:rsidRDefault="009D3FE7" w:rsidP="00436D8E">
            <w:pPr>
              <w:spacing w:line="480" w:lineRule="exact"/>
              <w:ind w:rightChars="50" w:right="105"/>
              <w:jc w:val="center"/>
              <w:rPr>
                <w:rFonts w:ascii="仿宋_GB2312" w:eastAsia="仿宋_GB2312" w:hAnsi="宋体"/>
                <w:sz w:val="30"/>
                <w:szCs w:val="30"/>
              </w:rPr>
            </w:pPr>
          </w:p>
        </w:tc>
        <w:tc>
          <w:tcPr>
            <w:tcW w:w="1590" w:type="dxa"/>
            <w:gridSpan w:val="2"/>
            <w:tcBorders>
              <w:top w:val="single" w:sz="4" w:space="0" w:color="auto"/>
              <w:left w:val="single" w:sz="4" w:space="0" w:color="auto"/>
              <w:right w:val="single" w:sz="4" w:space="0" w:color="auto"/>
            </w:tcBorders>
            <w:vAlign w:val="center"/>
          </w:tcPr>
          <w:p w:rsidR="0085666E" w:rsidRPr="00597D1F" w:rsidRDefault="003151D5" w:rsidP="0085666E">
            <w:pPr>
              <w:spacing w:line="340" w:lineRule="exact"/>
              <w:ind w:rightChars="50" w:right="105"/>
              <w:jc w:val="center"/>
              <w:rPr>
                <w:rFonts w:eastAsia="仿宋_GB2312"/>
                <w:sz w:val="30"/>
                <w:szCs w:val="30"/>
              </w:rPr>
            </w:pPr>
            <w:r w:rsidRPr="003151D5">
              <w:rPr>
                <w:rFonts w:eastAsia="仿宋_GB2312" w:hint="eastAsia"/>
                <w:sz w:val="30"/>
                <w:szCs w:val="30"/>
              </w:rPr>
              <w:t>专业技术</w:t>
            </w:r>
          </w:p>
          <w:p w:rsidR="003151D5" w:rsidRDefault="003151D5" w:rsidP="003151D5">
            <w:pPr>
              <w:spacing w:line="340" w:lineRule="exact"/>
              <w:ind w:rightChars="50" w:right="105"/>
              <w:jc w:val="center"/>
              <w:rPr>
                <w:rFonts w:ascii="仿宋_GB2312" w:eastAsia="仿宋_GB2312" w:hAnsi="宋体"/>
                <w:sz w:val="30"/>
                <w:szCs w:val="30"/>
              </w:rPr>
            </w:pPr>
            <w:r w:rsidRPr="003151D5">
              <w:rPr>
                <w:rFonts w:eastAsia="仿宋_GB2312" w:hint="eastAsia"/>
                <w:sz w:val="30"/>
                <w:szCs w:val="30"/>
              </w:rPr>
              <w:t>职</w:t>
            </w:r>
            <w:r w:rsidRPr="003151D5">
              <w:rPr>
                <w:rFonts w:eastAsia="仿宋_GB2312"/>
                <w:sz w:val="30"/>
                <w:szCs w:val="30"/>
              </w:rPr>
              <w:t xml:space="preserve"> </w:t>
            </w:r>
            <w:r w:rsidRPr="003151D5">
              <w:rPr>
                <w:rFonts w:eastAsia="仿宋_GB2312" w:hint="eastAsia"/>
                <w:sz w:val="30"/>
                <w:szCs w:val="30"/>
              </w:rPr>
              <w:t>称</w:t>
            </w:r>
          </w:p>
        </w:tc>
        <w:tc>
          <w:tcPr>
            <w:tcW w:w="3204" w:type="dxa"/>
            <w:gridSpan w:val="2"/>
            <w:tcBorders>
              <w:top w:val="single" w:sz="4" w:space="0" w:color="auto"/>
              <w:left w:val="single" w:sz="4" w:space="0" w:color="auto"/>
              <w:right w:val="single" w:sz="12" w:space="0" w:color="auto"/>
            </w:tcBorders>
            <w:vAlign w:val="center"/>
          </w:tcPr>
          <w:p w:rsidR="009D3FE7" w:rsidRPr="009E729E" w:rsidRDefault="009D3FE7" w:rsidP="00436D8E">
            <w:pPr>
              <w:spacing w:line="480" w:lineRule="exact"/>
              <w:ind w:rightChars="50" w:right="105"/>
              <w:jc w:val="center"/>
              <w:rPr>
                <w:rFonts w:ascii="仿宋_GB2312" w:eastAsia="仿宋_GB2312" w:hAnsi="宋体"/>
                <w:sz w:val="30"/>
                <w:szCs w:val="30"/>
              </w:rPr>
            </w:pPr>
          </w:p>
        </w:tc>
      </w:tr>
      <w:tr w:rsidR="00B35DE2" w:rsidRPr="009E729E" w:rsidTr="0085666E">
        <w:trPr>
          <w:trHeight w:val="695"/>
          <w:jc w:val="center"/>
        </w:trPr>
        <w:tc>
          <w:tcPr>
            <w:tcW w:w="1881" w:type="dxa"/>
            <w:gridSpan w:val="2"/>
            <w:tcBorders>
              <w:top w:val="single" w:sz="6" w:space="0" w:color="auto"/>
              <w:left w:val="single" w:sz="12" w:space="0" w:color="auto"/>
              <w:bottom w:val="single" w:sz="4" w:space="0" w:color="auto"/>
              <w:right w:val="single" w:sz="6" w:space="0" w:color="auto"/>
            </w:tcBorders>
            <w:vAlign w:val="center"/>
          </w:tcPr>
          <w:p w:rsidR="00B35DE2" w:rsidRPr="009E729E" w:rsidRDefault="0085666E" w:rsidP="00160E4B">
            <w:pPr>
              <w:spacing w:line="360" w:lineRule="exact"/>
              <w:ind w:leftChars="50" w:left="105" w:rightChars="50" w:right="105"/>
              <w:jc w:val="center"/>
              <w:rPr>
                <w:rFonts w:ascii="仿宋_GB2312" w:eastAsia="仿宋_GB2312" w:hAnsi="宋体"/>
                <w:sz w:val="30"/>
                <w:szCs w:val="30"/>
              </w:rPr>
            </w:pPr>
            <w:r>
              <w:rPr>
                <w:rFonts w:ascii="仿宋_GB2312" w:eastAsia="仿宋_GB2312" w:hAnsi="宋体" w:hint="eastAsia"/>
                <w:sz w:val="30"/>
                <w:szCs w:val="30"/>
              </w:rPr>
              <w:t>行政级别</w:t>
            </w:r>
          </w:p>
        </w:tc>
        <w:tc>
          <w:tcPr>
            <w:tcW w:w="1960" w:type="dxa"/>
            <w:tcBorders>
              <w:top w:val="single" w:sz="6" w:space="0" w:color="auto"/>
              <w:left w:val="single" w:sz="6" w:space="0" w:color="auto"/>
              <w:bottom w:val="single" w:sz="4" w:space="0" w:color="auto"/>
              <w:right w:val="single" w:sz="6" w:space="0" w:color="auto"/>
            </w:tcBorders>
            <w:vAlign w:val="center"/>
          </w:tcPr>
          <w:p w:rsidR="00B35DE2" w:rsidRPr="009E729E" w:rsidRDefault="00B35DE2" w:rsidP="00436D8E">
            <w:pPr>
              <w:spacing w:line="400" w:lineRule="exact"/>
              <w:ind w:leftChars="50" w:left="105" w:rightChars="50" w:right="105"/>
              <w:jc w:val="center"/>
              <w:rPr>
                <w:rFonts w:ascii="仿宋_GB2312" w:eastAsia="仿宋_GB2312" w:hAnsi="宋体"/>
                <w:sz w:val="30"/>
                <w:szCs w:val="30"/>
              </w:rPr>
            </w:pPr>
          </w:p>
        </w:tc>
        <w:tc>
          <w:tcPr>
            <w:tcW w:w="1583" w:type="dxa"/>
            <w:tcBorders>
              <w:top w:val="single" w:sz="6" w:space="0" w:color="auto"/>
              <w:left w:val="single" w:sz="6" w:space="0" w:color="auto"/>
              <w:bottom w:val="single" w:sz="4" w:space="0" w:color="auto"/>
              <w:right w:val="single" w:sz="6" w:space="0" w:color="auto"/>
            </w:tcBorders>
            <w:vAlign w:val="center"/>
          </w:tcPr>
          <w:p w:rsidR="00B35DE2" w:rsidRPr="009E729E" w:rsidRDefault="0085666E" w:rsidP="00361D5B">
            <w:pPr>
              <w:spacing w:line="360" w:lineRule="exact"/>
              <w:ind w:rightChars="50" w:right="105"/>
              <w:jc w:val="center"/>
              <w:rPr>
                <w:rFonts w:ascii="仿宋_GB2312" w:eastAsia="仿宋_GB2312" w:hAnsi="宋体"/>
                <w:sz w:val="30"/>
                <w:szCs w:val="30"/>
              </w:rPr>
            </w:pPr>
            <w:r>
              <w:rPr>
                <w:rFonts w:ascii="仿宋_GB2312" w:eastAsia="仿宋_GB2312" w:hAnsi="宋体" w:hint="eastAsia"/>
                <w:sz w:val="30"/>
                <w:szCs w:val="30"/>
              </w:rPr>
              <w:t>身份证号</w:t>
            </w:r>
          </w:p>
        </w:tc>
        <w:tc>
          <w:tcPr>
            <w:tcW w:w="3211" w:type="dxa"/>
            <w:gridSpan w:val="3"/>
            <w:tcBorders>
              <w:top w:val="single" w:sz="6" w:space="0" w:color="auto"/>
              <w:left w:val="single" w:sz="6" w:space="0" w:color="auto"/>
              <w:bottom w:val="single" w:sz="4" w:space="0" w:color="auto"/>
              <w:right w:val="single" w:sz="12" w:space="0" w:color="auto"/>
            </w:tcBorders>
            <w:vAlign w:val="center"/>
          </w:tcPr>
          <w:p w:rsidR="00B35DE2" w:rsidRPr="009E729E" w:rsidRDefault="009D3593" w:rsidP="00436D8E">
            <w:pPr>
              <w:spacing w:line="400" w:lineRule="exact"/>
              <w:ind w:leftChars="50" w:left="105" w:rightChars="50" w:right="105"/>
              <w:jc w:val="center"/>
              <w:rPr>
                <w:rFonts w:ascii="仿宋_GB2312" w:eastAsia="仿宋_GB2312" w:hAnsi="宋体"/>
                <w:sz w:val="30"/>
                <w:szCs w:val="30"/>
              </w:rPr>
            </w:pPr>
            <w:r>
              <w:rPr>
                <w:rFonts w:ascii="仿宋_GB2312" w:eastAsia="仿宋_GB2312" w:hAnsi="宋体" w:hint="eastAsia"/>
                <w:sz w:val="30"/>
                <w:szCs w:val="30"/>
              </w:rPr>
              <w:t xml:space="preserve">   </w:t>
            </w:r>
          </w:p>
        </w:tc>
      </w:tr>
      <w:tr w:rsidR="0085666E" w:rsidRPr="009E729E" w:rsidTr="00E06F36">
        <w:trPr>
          <w:trHeight w:val="740"/>
          <w:jc w:val="center"/>
        </w:trPr>
        <w:tc>
          <w:tcPr>
            <w:tcW w:w="1881" w:type="dxa"/>
            <w:gridSpan w:val="2"/>
            <w:tcBorders>
              <w:top w:val="single" w:sz="4" w:space="0" w:color="auto"/>
              <w:left w:val="single" w:sz="12" w:space="0" w:color="auto"/>
              <w:bottom w:val="single" w:sz="6" w:space="0" w:color="auto"/>
              <w:right w:val="single" w:sz="6" w:space="0" w:color="auto"/>
            </w:tcBorders>
            <w:vAlign w:val="center"/>
          </w:tcPr>
          <w:p w:rsidR="0085666E" w:rsidRDefault="0085666E" w:rsidP="00160E4B">
            <w:pPr>
              <w:spacing w:line="360" w:lineRule="exact"/>
              <w:ind w:leftChars="50" w:left="105" w:rightChars="50" w:right="105"/>
              <w:jc w:val="center"/>
              <w:rPr>
                <w:rFonts w:ascii="仿宋_GB2312" w:eastAsia="仿宋_GB2312" w:hAnsi="宋体"/>
                <w:sz w:val="30"/>
                <w:szCs w:val="30"/>
              </w:rPr>
            </w:pPr>
            <w:r>
              <w:rPr>
                <w:rFonts w:ascii="仿宋_GB2312" w:eastAsia="仿宋_GB2312" w:hAnsi="宋体" w:hint="eastAsia"/>
                <w:sz w:val="30"/>
                <w:szCs w:val="30"/>
              </w:rPr>
              <w:t>联系电话</w:t>
            </w:r>
          </w:p>
        </w:tc>
        <w:tc>
          <w:tcPr>
            <w:tcW w:w="6754" w:type="dxa"/>
            <w:gridSpan w:val="5"/>
            <w:tcBorders>
              <w:top w:val="single" w:sz="4" w:space="0" w:color="auto"/>
              <w:left w:val="single" w:sz="6" w:space="0" w:color="auto"/>
              <w:bottom w:val="single" w:sz="6" w:space="0" w:color="auto"/>
              <w:right w:val="single" w:sz="12" w:space="0" w:color="auto"/>
            </w:tcBorders>
            <w:vAlign w:val="center"/>
          </w:tcPr>
          <w:p w:rsidR="0085666E" w:rsidRDefault="0085666E" w:rsidP="00436D8E">
            <w:pPr>
              <w:spacing w:line="400" w:lineRule="exact"/>
              <w:ind w:leftChars="50" w:left="105" w:rightChars="50" w:right="105"/>
              <w:jc w:val="center"/>
              <w:rPr>
                <w:rFonts w:ascii="仿宋_GB2312" w:eastAsia="仿宋_GB2312" w:hAnsi="宋体"/>
                <w:sz w:val="30"/>
                <w:szCs w:val="30"/>
              </w:rPr>
            </w:pPr>
          </w:p>
        </w:tc>
      </w:tr>
      <w:tr w:rsidR="00B35DE2" w:rsidRPr="009E729E" w:rsidTr="0085666E">
        <w:trPr>
          <w:trHeight w:val="2008"/>
          <w:jc w:val="center"/>
        </w:trPr>
        <w:tc>
          <w:tcPr>
            <w:tcW w:w="1881" w:type="dxa"/>
            <w:gridSpan w:val="2"/>
            <w:tcBorders>
              <w:top w:val="single" w:sz="6" w:space="0" w:color="auto"/>
              <w:left w:val="single" w:sz="12" w:space="0" w:color="auto"/>
              <w:bottom w:val="single" w:sz="6" w:space="0" w:color="auto"/>
              <w:right w:val="single" w:sz="6" w:space="0" w:color="auto"/>
            </w:tcBorders>
            <w:vAlign w:val="center"/>
          </w:tcPr>
          <w:p w:rsidR="00B35DE2" w:rsidRPr="009E729E" w:rsidRDefault="00BC1472" w:rsidP="00546594">
            <w:pPr>
              <w:spacing w:line="480" w:lineRule="exact"/>
              <w:jc w:val="center"/>
              <w:rPr>
                <w:rFonts w:ascii="仿宋_GB2312" w:eastAsia="仿宋_GB2312" w:hAnsi="宋体"/>
                <w:sz w:val="30"/>
                <w:szCs w:val="30"/>
              </w:rPr>
            </w:pPr>
            <w:r>
              <w:rPr>
                <w:rFonts w:ascii="仿宋_GB2312" w:eastAsia="仿宋_GB2312" w:hAnsi="宋体" w:hint="eastAsia"/>
                <w:sz w:val="30"/>
                <w:szCs w:val="30"/>
              </w:rPr>
              <w:t>近5年内</w:t>
            </w:r>
            <w:r w:rsidRPr="006F536F">
              <w:rPr>
                <w:rFonts w:ascii="仿宋_GB2312" w:eastAsia="仿宋_GB2312" w:hAnsi="宋体" w:hint="eastAsia"/>
                <w:sz w:val="30"/>
                <w:szCs w:val="30"/>
              </w:rPr>
              <w:t>受过何种奖励</w:t>
            </w:r>
          </w:p>
        </w:tc>
        <w:tc>
          <w:tcPr>
            <w:tcW w:w="6754" w:type="dxa"/>
            <w:gridSpan w:val="5"/>
            <w:tcBorders>
              <w:top w:val="single" w:sz="6" w:space="0" w:color="auto"/>
              <w:left w:val="single" w:sz="6" w:space="0" w:color="auto"/>
              <w:bottom w:val="single" w:sz="6" w:space="0" w:color="auto"/>
              <w:right w:val="single" w:sz="12" w:space="0" w:color="auto"/>
            </w:tcBorders>
            <w:vAlign w:val="center"/>
          </w:tcPr>
          <w:p w:rsidR="00B35DE2" w:rsidRPr="009E729E" w:rsidRDefault="00B35DE2" w:rsidP="00FC1B03">
            <w:pPr>
              <w:spacing w:line="480" w:lineRule="exact"/>
              <w:ind w:leftChars="50" w:left="105" w:rightChars="50" w:right="105"/>
              <w:jc w:val="center"/>
              <w:rPr>
                <w:rFonts w:ascii="仿宋_GB2312" w:eastAsia="仿宋_GB2312" w:hAnsi="宋体"/>
                <w:sz w:val="30"/>
                <w:szCs w:val="30"/>
              </w:rPr>
            </w:pPr>
          </w:p>
        </w:tc>
      </w:tr>
      <w:tr w:rsidR="00B35DE2" w:rsidRPr="009E729E" w:rsidTr="0085666E">
        <w:trPr>
          <w:trHeight w:val="4533"/>
          <w:jc w:val="center"/>
        </w:trPr>
        <w:tc>
          <w:tcPr>
            <w:tcW w:w="1881" w:type="dxa"/>
            <w:gridSpan w:val="2"/>
            <w:tcBorders>
              <w:top w:val="single" w:sz="6" w:space="0" w:color="auto"/>
              <w:left w:val="single" w:sz="12" w:space="0" w:color="auto"/>
              <w:bottom w:val="single" w:sz="6" w:space="0" w:color="auto"/>
              <w:right w:val="single" w:sz="6" w:space="0" w:color="auto"/>
            </w:tcBorders>
            <w:vAlign w:val="center"/>
          </w:tcPr>
          <w:p w:rsidR="00B35DE2" w:rsidRPr="009E729E" w:rsidRDefault="00B35DE2" w:rsidP="009D3FE7">
            <w:pPr>
              <w:spacing w:line="480" w:lineRule="exact"/>
              <w:ind w:rightChars="50" w:right="105"/>
              <w:rPr>
                <w:rFonts w:ascii="仿宋_GB2312" w:eastAsia="仿宋_GB2312" w:hAnsi="宋体"/>
                <w:sz w:val="30"/>
                <w:szCs w:val="30"/>
              </w:rPr>
            </w:pPr>
          </w:p>
          <w:p w:rsidR="00B35DE2" w:rsidRPr="009E729E" w:rsidRDefault="00160E4B" w:rsidP="00546594">
            <w:pPr>
              <w:spacing w:line="480" w:lineRule="exact"/>
              <w:ind w:leftChars="50" w:left="105" w:rightChars="50" w:right="105"/>
              <w:jc w:val="center"/>
              <w:rPr>
                <w:rFonts w:ascii="仿宋_GB2312" w:eastAsia="仿宋_GB2312" w:hAnsi="宋体"/>
                <w:sz w:val="30"/>
                <w:szCs w:val="30"/>
              </w:rPr>
            </w:pPr>
            <w:r>
              <w:rPr>
                <w:rFonts w:ascii="仿宋_GB2312" w:eastAsia="仿宋_GB2312" w:hAnsi="宋体" w:hint="eastAsia"/>
                <w:sz w:val="30"/>
                <w:szCs w:val="30"/>
              </w:rPr>
              <w:t>工</w:t>
            </w:r>
          </w:p>
          <w:p w:rsidR="00B35DE2" w:rsidRPr="009E729E" w:rsidRDefault="00B35DE2" w:rsidP="00546594">
            <w:pPr>
              <w:spacing w:line="480" w:lineRule="exact"/>
              <w:ind w:leftChars="50" w:left="105" w:rightChars="50" w:right="105"/>
              <w:jc w:val="center"/>
              <w:rPr>
                <w:rFonts w:ascii="仿宋_GB2312" w:eastAsia="仿宋_GB2312" w:hAnsi="宋体"/>
                <w:sz w:val="30"/>
                <w:szCs w:val="30"/>
              </w:rPr>
            </w:pPr>
          </w:p>
          <w:p w:rsidR="00B35DE2" w:rsidRPr="009E729E" w:rsidRDefault="00160E4B" w:rsidP="00546594">
            <w:pPr>
              <w:spacing w:line="480" w:lineRule="exact"/>
              <w:ind w:leftChars="50" w:left="105" w:rightChars="50" w:right="105"/>
              <w:jc w:val="center"/>
              <w:rPr>
                <w:rFonts w:ascii="仿宋_GB2312" w:eastAsia="仿宋_GB2312" w:hAnsi="宋体"/>
                <w:sz w:val="30"/>
                <w:szCs w:val="30"/>
              </w:rPr>
            </w:pPr>
            <w:r>
              <w:rPr>
                <w:rFonts w:ascii="仿宋_GB2312" w:eastAsia="仿宋_GB2312" w:hAnsi="宋体" w:hint="eastAsia"/>
                <w:sz w:val="30"/>
                <w:szCs w:val="30"/>
              </w:rPr>
              <w:t>作</w:t>
            </w:r>
          </w:p>
          <w:p w:rsidR="00B35DE2" w:rsidRPr="009E729E" w:rsidRDefault="00B35DE2" w:rsidP="00546594">
            <w:pPr>
              <w:spacing w:line="480" w:lineRule="exact"/>
              <w:ind w:leftChars="50" w:left="105" w:rightChars="50" w:right="105"/>
              <w:jc w:val="center"/>
              <w:rPr>
                <w:rFonts w:ascii="仿宋_GB2312" w:eastAsia="仿宋_GB2312" w:hAnsi="宋体"/>
                <w:sz w:val="30"/>
                <w:szCs w:val="30"/>
              </w:rPr>
            </w:pPr>
          </w:p>
          <w:p w:rsidR="00B35DE2" w:rsidRPr="009E729E" w:rsidRDefault="00B35DE2" w:rsidP="00546594">
            <w:pPr>
              <w:spacing w:line="480" w:lineRule="exact"/>
              <w:ind w:leftChars="50" w:left="105" w:rightChars="50" w:right="105"/>
              <w:jc w:val="center"/>
              <w:rPr>
                <w:rFonts w:ascii="仿宋_GB2312" w:eastAsia="仿宋_GB2312" w:hAnsi="宋体"/>
                <w:sz w:val="30"/>
                <w:szCs w:val="30"/>
              </w:rPr>
            </w:pPr>
            <w:r w:rsidRPr="009E729E">
              <w:rPr>
                <w:rFonts w:ascii="仿宋_GB2312" w:eastAsia="仿宋_GB2312" w:hAnsi="宋体" w:hint="eastAsia"/>
                <w:sz w:val="30"/>
                <w:szCs w:val="30"/>
              </w:rPr>
              <w:t>简</w:t>
            </w:r>
          </w:p>
          <w:p w:rsidR="00B35DE2" w:rsidRPr="009E729E" w:rsidRDefault="00B35DE2" w:rsidP="00546594">
            <w:pPr>
              <w:spacing w:line="480" w:lineRule="exact"/>
              <w:ind w:leftChars="50" w:left="105" w:rightChars="50" w:right="105"/>
              <w:jc w:val="center"/>
              <w:rPr>
                <w:rFonts w:ascii="仿宋_GB2312" w:eastAsia="仿宋_GB2312" w:hAnsi="宋体"/>
                <w:sz w:val="30"/>
                <w:szCs w:val="30"/>
              </w:rPr>
            </w:pPr>
          </w:p>
          <w:p w:rsidR="00C15B8D" w:rsidRPr="009E729E" w:rsidRDefault="00B35DE2" w:rsidP="009D3FE7">
            <w:pPr>
              <w:spacing w:line="480" w:lineRule="exact"/>
              <w:ind w:leftChars="50" w:left="105" w:rightChars="50" w:right="105"/>
              <w:jc w:val="center"/>
              <w:rPr>
                <w:rFonts w:ascii="仿宋_GB2312" w:eastAsia="仿宋_GB2312" w:hAnsi="宋体"/>
                <w:sz w:val="30"/>
                <w:szCs w:val="30"/>
              </w:rPr>
            </w:pPr>
            <w:r w:rsidRPr="009E729E">
              <w:rPr>
                <w:rFonts w:ascii="仿宋_GB2312" w:eastAsia="仿宋_GB2312" w:hAnsi="宋体" w:hint="eastAsia"/>
                <w:sz w:val="30"/>
                <w:szCs w:val="30"/>
              </w:rPr>
              <w:t>历</w:t>
            </w:r>
          </w:p>
        </w:tc>
        <w:tc>
          <w:tcPr>
            <w:tcW w:w="6754" w:type="dxa"/>
            <w:gridSpan w:val="5"/>
            <w:tcBorders>
              <w:top w:val="single" w:sz="6" w:space="0" w:color="auto"/>
              <w:left w:val="single" w:sz="6" w:space="0" w:color="auto"/>
              <w:bottom w:val="single" w:sz="6" w:space="0" w:color="auto"/>
              <w:right w:val="single" w:sz="12" w:space="0" w:color="auto"/>
            </w:tcBorders>
          </w:tcPr>
          <w:p w:rsidR="00B35DE2" w:rsidRPr="009E729E" w:rsidRDefault="00B35DE2" w:rsidP="00546594">
            <w:pPr>
              <w:spacing w:line="480" w:lineRule="exact"/>
              <w:ind w:leftChars="50" w:left="105" w:rightChars="50" w:right="105"/>
              <w:jc w:val="center"/>
              <w:rPr>
                <w:rFonts w:ascii="仿宋_GB2312" w:eastAsia="仿宋_GB2312" w:hAnsi="宋体"/>
                <w:sz w:val="30"/>
                <w:szCs w:val="30"/>
              </w:rPr>
            </w:pPr>
          </w:p>
        </w:tc>
      </w:tr>
      <w:tr w:rsidR="00BE5ACC" w:rsidRPr="009E729E" w:rsidTr="009D3FE7">
        <w:tblPrEx>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PrEx>
        <w:trPr>
          <w:trHeight w:val="12449"/>
          <w:jc w:val="center"/>
        </w:trPr>
        <w:tc>
          <w:tcPr>
            <w:tcW w:w="870" w:type="dxa"/>
            <w:tcBorders>
              <w:top w:val="single" w:sz="6" w:space="0" w:color="auto"/>
              <w:left w:val="single" w:sz="12" w:space="0" w:color="auto"/>
              <w:bottom w:val="single" w:sz="6" w:space="0" w:color="auto"/>
              <w:right w:val="single" w:sz="4" w:space="0" w:color="auto"/>
            </w:tcBorders>
            <w:vAlign w:val="center"/>
          </w:tcPr>
          <w:p w:rsidR="007D01CB" w:rsidRDefault="00BE5ACC" w:rsidP="003B6AAA">
            <w:pPr>
              <w:spacing w:beforeLines="50" w:before="156" w:afterLines="50" w:after="156" w:line="600" w:lineRule="exact"/>
              <w:jc w:val="center"/>
              <w:rPr>
                <w:rFonts w:ascii="仿宋_GB2312" w:eastAsia="仿宋_GB2312" w:hAnsi="宋体"/>
                <w:sz w:val="30"/>
                <w:szCs w:val="30"/>
              </w:rPr>
            </w:pPr>
            <w:r w:rsidRPr="006F536F">
              <w:rPr>
                <w:rFonts w:ascii="仿宋_GB2312" w:eastAsia="仿宋_GB2312" w:hAnsi="宋体" w:hint="eastAsia"/>
                <w:sz w:val="30"/>
                <w:szCs w:val="30"/>
              </w:rPr>
              <w:lastRenderedPageBreak/>
              <w:t>简</w:t>
            </w:r>
          </w:p>
          <w:p w:rsidR="002D0EF8" w:rsidRDefault="00BE5ACC">
            <w:pPr>
              <w:spacing w:beforeLines="50" w:before="156" w:afterLines="50" w:after="156" w:line="600" w:lineRule="exact"/>
              <w:jc w:val="center"/>
              <w:rPr>
                <w:rFonts w:ascii="仿宋_GB2312" w:eastAsia="仿宋_GB2312" w:hAnsi="宋体"/>
                <w:sz w:val="30"/>
                <w:szCs w:val="30"/>
              </w:rPr>
            </w:pPr>
            <w:r w:rsidRPr="006F536F">
              <w:rPr>
                <w:rFonts w:ascii="仿宋_GB2312" w:eastAsia="仿宋_GB2312" w:hAnsi="宋体" w:hint="eastAsia"/>
                <w:sz w:val="30"/>
                <w:szCs w:val="30"/>
              </w:rPr>
              <w:t>要</w:t>
            </w:r>
          </w:p>
          <w:p w:rsidR="002D0EF8" w:rsidRDefault="00BE5ACC">
            <w:pPr>
              <w:spacing w:beforeLines="50" w:before="156" w:afterLines="50" w:after="156" w:line="600" w:lineRule="exact"/>
              <w:jc w:val="center"/>
              <w:rPr>
                <w:rFonts w:ascii="仿宋_GB2312" w:eastAsia="仿宋_GB2312" w:hAnsi="宋体"/>
                <w:sz w:val="30"/>
                <w:szCs w:val="30"/>
              </w:rPr>
            </w:pPr>
            <w:r w:rsidRPr="006F536F">
              <w:rPr>
                <w:rFonts w:ascii="仿宋_GB2312" w:eastAsia="仿宋_GB2312" w:hAnsi="宋体" w:hint="eastAsia"/>
                <w:sz w:val="30"/>
                <w:szCs w:val="30"/>
              </w:rPr>
              <w:t>先</w:t>
            </w:r>
          </w:p>
          <w:p w:rsidR="002D0EF8" w:rsidRDefault="00BE5ACC">
            <w:pPr>
              <w:spacing w:beforeLines="50" w:before="156" w:afterLines="50" w:after="156" w:line="600" w:lineRule="exact"/>
              <w:jc w:val="center"/>
              <w:rPr>
                <w:rFonts w:ascii="仿宋_GB2312" w:eastAsia="仿宋_GB2312" w:hAnsi="宋体"/>
                <w:sz w:val="30"/>
                <w:szCs w:val="30"/>
              </w:rPr>
            </w:pPr>
            <w:r w:rsidRPr="006F536F">
              <w:rPr>
                <w:rFonts w:ascii="仿宋_GB2312" w:eastAsia="仿宋_GB2312" w:hAnsi="宋体" w:hint="eastAsia"/>
                <w:sz w:val="30"/>
                <w:szCs w:val="30"/>
              </w:rPr>
              <w:t>进</w:t>
            </w:r>
          </w:p>
          <w:p w:rsidR="002D0EF8" w:rsidRDefault="00BE5ACC">
            <w:pPr>
              <w:spacing w:beforeLines="50" w:before="156" w:afterLines="50" w:after="156" w:line="600" w:lineRule="exact"/>
              <w:jc w:val="center"/>
              <w:rPr>
                <w:rFonts w:ascii="仿宋_GB2312" w:eastAsia="仿宋_GB2312" w:hAnsi="宋体"/>
                <w:sz w:val="30"/>
                <w:szCs w:val="30"/>
              </w:rPr>
            </w:pPr>
            <w:r w:rsidRPr="006F536F">
              <w:rPr>
                <w:rFonts w:ascii="仿宋_GB2312" w:eastAsia="仿宋_GB2312" w:hAnsi="宋体" w:hint="eastAsia"/>
                <w:sz w:val="30"/>
                <w:szCs w:val="30"/>
              </w:rPr>
              <w:t>事</w:t>
            </w:r>
          </w:p>
          <w:p w:rsidR="002D0EF8" w:rsidRDefault="00BE5ACC">
            <w:pPr>
              <w:spacing w:beforeLines="50" w:before="156" w:afterLines="50" w:after="156" w:line="600" w:lineRule="exact"/>
              <w:jc w:val="center"/>
              <w:rPr>
                <w:rFonts w:ascii="仿宋_GB2312" w:eastAsia="仿宋_GB2312" w:hAnsi="宋体"/>
                <w:sz w:val="30"/>
                <w:szCs w:val="30"/>
              </w:rPr>
            </w:pPr>
            <w:r w:rsidRPr="006F536F">
              <w:rPr>
                <w:rFonts w:ascii="仿宋_GB2312" w:eastAsia="仿宋_GB2312" w:hAnsi="宋体" w:hint="eastAsia"/>
                <w:sz w:val="30"/>
                <w:szCs w:val="30"/>
              </w:rPr>
              <w:t>迹</w:t>
            </w:r>
          </w:p>
          <w:p w:rsidR="00BE5ACC" w:rsidRPr="009E729E" w:rsidRDefault="00BE5ACC" w:rsidP="00BE5ACC">
            <w:pPr>
              <w:spacing w:line="480" w:lineRule="exact"/>
              <w:jc w:val="center"/>
              <w:rPr>
                <w:rFonts w:ascii="楷体_GB2312" w:eastAsia="楷体_GB2312" w:hAnsi="宋体"/>
                <w:sz w:val="30"/>
                <w:szCs w:val="30"/>
              </w:rPr>
            </w:pPr>
          </w:p>
        </w:tc>
        <w:tc>
          <w:tcPr>
            <w:tcW w:w="7765" w:type="dxa"/>
            <w:gridSpan w:val="6"/>
            <w:tcBorders>
              <w:top w:val="single" w:sz="6" w:space="0" w:color="auto"/>
              <w:left w:val="single" w:sz="4" w:space="0" w:color="auto"/>
              <w:bottom w:val="single" w:sz="6" w:space="0" w:color="auto"/>
              <w:right w:val="single" w:sz="12" w:space="0" w:color="auto"/>
            </w:tcBorders>
          </w:tcPr>
          <w:p w:rsidR="00635E55" w:rsidRDefault="00BE5ACC">
            <w:pPr>
              <w:spacing w:line="480" w:lineRule="exact"/>
              <w:rPr>
                <w:rFonts w:ascii="楷体_GB2312" w:eastAsia="楷体_GB2312" w:hAnsi="宋体"/>
                <w:sz w:val="30"/>
                <w:szCs w:val="30"/>
              </w:rPr>
            </w:pPr>
            <w:r w:rsidRPr="006F536F">
              <w:rPr>
                <w:rFonts w:ascii="仿宋_GB2312" w:eastAsia="仿宋_GB2312" w:hint="eastAsia"/>
                <w:sz w:val="30"/>
                <w:szCs w:val="30"/>
              </w:rPr>
              <w:t>（</w:t>
            </w:r>
            <w:r w:rsidRPr="006F536F">
              <w:rPr>
                <w:rFonts w:eastAsia="仿宋_GB2312" w:hint="eastAsia"/>
                <w:color w:val="000000"/>
                <w:sz w:val="30"/>
                <w:szCs w:val="30"/>
              </w:rPr>
              <w:t>字数控制在</w:t>
            </w:r>
            <w:r w:rsidR="00F1288D">
              <w:rPr>
                <w:rFonts w:eastAsia="仿宋_GB2312" w:hint="eastAsia"/>
                <w:color w:val="000000"/>
                <w:sz w:val="30"/>
                <w:szCs w:val="30"/>
              </w:rPr>
              <w:t>3</w:t>
            </w:r>
            <w:r w:rsidR="00F1288D" w:rsidRPr="006F536F">
              <w:rPr>
                <w:rFonts w:eastAsia="仿宋_GB2312" w:hint="eastAsia"/>
                <w:color w:val="000000"/>
                <w:sz w:val="30"/>
                <w:szCs w:val="30"/>
              </w:rPr>
              <w:t>00</w:t>
            </w:r>
            <w:r w:rsidRPr="006F536F">
              <w:rPr>
                <w:rFonts w:eastAsia="仿宋_GB2312" w:hint="eastAsia"/>
                <w:color w:val="000000"/>
                <w:sz w:val="30"/>
                <w:szCs w:val="30"/>
              </w:rPr>
              <w:t>字以内</w:t>
            </w:r>
            <w:r w:rsidRPr="006F536F">
              <w:rPr>
                <w:rFonts w:ascii="仿宋_GB2312" w:eastAsia="仿宋_GB2312" w:hint="eastAsia"/>
                <w:sz w:val="30"/>
                <w:szCs w:val="30"/>
              </w:rPr>
              <w:t>）</w:t>
            </w:r>
          </w:p>
        </w:tc>
      </w:tr>
    </w:tbl>
    <w:p w:rsidR="0035579D" w:rsidRDefault="0035579D" w:rsidP="0035579D"/>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386"/>
        <w:gridCol w:w="3256"/>
        <w:gridCol w:w="1287"/>
        <w:gridCol w:w="7"/>
        <w:gridCol w:w="3124"/>
        <w:tblGridChange w:id="112">
          <w:tblGrid>
            <w:gridCol w:w="1386"/>
            <w:gridCol w:w="1"/>
            <w:gridCol w:w="3120"/>
            <w:gridCol w:w="1424"/>
            <w:gridCol w:w="7"/>
            <w:gridCol w:w="3122"/>
          </w:tblGrid>
        </w:tblGridChange>
      </w:tblGrid>
      <w:tr w:rsidR="007C6666" w:rsidRPr="006F536F" w:rsidTr="000E6AEB">
        <w:trPr>
          <w:trHeight w:val="2818"/>
          <w:jc w:val="center"/>
        </w:trPr>
        <w:tc>
          <w:tcPr>
            <w:tcW w:w="765" w:type="pct"/>
            <w:vAlign w:val="center"/>
          </w:tcPr>
          <w:p w:rsidR="007C6666" w:rsidRDefault="007C6666" w:rsidP="000E6AEB">
            <w:pPr>
              <w:spacing w:line="520" w:lineRule="exact"/>
              <w:ind w:rightChars="34" w:right="71"/>
              <w:jc w:val="center"/>
              <w:rPr>
                <w:rFonts w:ascii="仿宋_GB2312" w:eastAsia="仿宋_GB2312" w:hAnsi="宋体"/>
                <w:spacing w:val="16"/>
                <w:sz w:val="30"/>
                <w:szCs w:val="30"/>
              </w:rPr>
            </w:pPr>
            <w:r w:rsidRPr="006F536F">
              <w:rPr>
                <w:rFonts w:ascii="仿宋_GB2312" w:eastAsia="仿宋_GB2312" w:hAnsi="宋体" w:hint="eastAsia"/>
                <w:spacing w:val="16"/>
                <w:sz w:val="30"/>
                <w:szCs w:val="30"/>
              </w:rPr>
              <w:lastRenderedPageBreak/>
              <w:t>单位</w:t>
            </w:r>
          </w:p>
          <w:p w:rsidR="007C6666" w:rsidRPr="006F536F" w:rsidRDefault="007C6666" w:rsidP="000E6AEB">
            <w:pPr>
              <w:spacing w:line="520" w:lineRule="exact"/>
              <w:ind w:rightChars="34" w:right="71"/>
              <w:jc w:val="center"/>
              <w:rPr>
                <w:rFonts w:ascii="仿宋_GB2312" w:eastAsia="仿宋_GB2312" w:hAnsi="宋体"/>
                <w:spacing w:val="16"/>
                <w:sz w:val="30"/>
                <w:szCs w:val="30"/>
              </w:rPr>
            </w:pPr>
            <w:r w:rsidRPr="006F536F">
              <w:rPr>
                <w:rFonts w:ascii="仿宋_GB2312" w:eastAsia="仿宋_GB2312" w:hAnsi="宋体" w:hint="eastAsia"/>
                <w:spacing w:val="16"/>
                <w:sz w:val="30"/>
                <w:szCs w:val="30"/>
              </w:rPr>
              <w:t>意见</w:t>
            </w:r>
          </w:p>
        </w:tc>
        <w:tc>
          <w:tcPr>
            <w:tcW w:w="4235" w:type="pct"/>
            <w:gridSpan w:val="4"/>
            <w:vAlign w:val="bottom"/>
          </w:tcPr>
          <w:p w:rsidR="007C6666" w:rsidRDefault="007C6666" w:rsidP="000E6AEB">
            <w:pPr>
              <w:spacing w:line="520" w:lineRule="exact"/>
              <w:jc w:val="right"/>
              <w:rPr>
                <w:rFonts w:ascii="楷体_GB2312" w:eastAsia="楷体_GB2312" w:hAnsi="宋体"/>
                <w:sz w:val="32"/>
                <w:szCs w:val="32"/>
              </w:rPr>
            </w:pPr>
          </w:p>
          <w:p w:rsidR="007C6666" w:rsidRPr="009E729E" w:rsidRDefault="007C6666" w:rsidP="000E6AEB">
            <w:pPr>
              <w:spacing w:line="520" w:lineRule="exact"/>
              <w:jc w:val="right"/>
              <w:rPr>
                <w:rFonts w:ascii="楷体_GB2312" w:eastAsia="楷体_GB2312" w:hAnsi="宋体"/>
                <w:sz w:val="32"/>
                <w:szCs w:val="32"/>
              </w:rPr>
            </w:pPr>
          </w:p>
          <w:p w:rsidR="007C6666" w:rsidRDefault="007C6666" w:rsidP="000E6AEB">
            <w:pPr>
              <w:spacing w:line="520" w:lineRule="exact"/>
              <w:jc w:val="right"/>
              <w:rPr>
                <w:rFonts w:ascii="楷体_GB2312" w:eastAsia="楷体_GB2312" w:hAnsi="宋体"/>
                <w:sz w:val="32"/>
                <w:szCs w:val="32"/>
              </w:rPr>
            </w:pPr>
          </w:p>
          <w:p w:rsidR="007C6666" w:rsidRPr="006F536F" w:rsidRDefault="007C6666" w:rsidP="000E6AEB">
            <w:pPr>
              <w:spacing w:line="520" w:lineRule="exact"/>
              <w:jc w:val="right"/>
              <w:rPr>
                <w:rFonts w:ascii="仿宋_GB2312" w:eastAsia="仿宋_GB2312" w:hAnsi="宋体"/>
                <w:sz w:val="30"/>
                <w:szCs w:val="30"/>
              </w:rPr>
            </w:pPr>
            <w:r w:rsidRPr="006F536F">
              <w:rPr>
                <w:rFonts w:ascii="仿宋_GB2312" w:eastAsia="仿宋_GB2312" w:hAnsi="宋体" w:hint="eastAsia"/>
                <w:sz w:val="30"/>
                <w:szCs w:val="30"/>
              </w:rPr>
              <w:t>年    月    日（盖章）</w:t>
            </w:r>
          </w:p>
        </w:tc>
      </w:tr>
      <w:tr w:rsidR="007C6666" w:rsidRPr="006F536F" w:rsidTr="000E6AEB">
        <w:trPr>
          <w:trHeight w:val="2957"/>
          <w:jc w:val="center"/>
        </w:trPr>
        <w:tc>
          <w:tcPr>
            <w:tcW w:w="765" w:type="pct"/>
            <w:tcBorders>
              <w:bottom w:val="single" w:sz="4" w:space="0" w:color="auto"/>
              <w:right w:val="single" w:sz="4" w:space="0" w:color="auto"/>
            </w:tcBorders>
            <w:vAlign w:val="center"/>
          </w:tcPr>
          <w:p w:rsidR="007D01CB" w:rsidRDefault="007C6666" w:rsidP="003B6AAA">
            <w:pPr>
              <w:spacing w:beforeLines="100" w:before="312" w:line="520" w:lineRule="exact"/>
              <w:jc w:val="center"/>
              <w:rPr>
                <w:rFonts w:ascii="仿宋_GB2312" w:eastAsia="仿宋_GB2312" w:hAnsi="宋体"/>
                <w:sz w:val="30"/>
                <w:szCs w:val="30"/>
              </w:rPr>
            </w:pPr>
            <w:r w:rsidRPr="006F536F">
              <w:rPr>
                <w:rFonts w:ascii="仿宋_GB2312" w:eastAsia="仿宋_GB2312" w:hAnsi="宋体" w:hint="eastAsia"/>
                <w:sz w:val="30"/>
                <w:szCs w:val="30"/>
              </w:rPr>
              <w:t>上级主管部门意见</w:t>
            </w:r>
          </w:p>
        </w:tc>
        <w:tc>
          <w:tcPr>
            <w:tcW w:w="4235" w:type="pct"/>
            <w:gridSpan w:val="4"/>
            <w:tcBorders>
              <w:left w:val="single" w:sz="4" w:space="0" w:color="auto"/>
              <w:bottom w:val="single" w:sz="4" w:space="0" w:color="auto"/>
            </w:tcBorders>
            <w:vAlign w:val="bottom"/>
          </w:tcPr>
          <w:p w:rsidR="007C6666" w:rsidRDefault="007C6666" w:rsidP="000E6AEB">
            <w:pPr>
              <w:spacing w:line="520" w:lineRule="exact"/>
              <w:jc w:val="right"/>
              <w:rPr>
                <w:rFonts w:ascii="楷体_GB2312" w:eastAsia="楷体_GB2312" w:hAnsi="宋体"/>
                <w:sz w:val="32"/>
                <w:szCs w:val="32"/>
              </w:rPr>
            </w:pPr>
          </w:p>
          <w:p w:rsidR="007C6666" w:rsidRDefault="007C6666" w:rsidP="000E6AEB">
            <w:pPr>
              <w:spacing w:line="520" w:lineRule="exact"/>
              <w:jc w:val="right"/>
              <w:rPr>
                <w:rFonts w:ascii="楷体_GB2312" w:eastAsia="楷体_GB2312" w:hAnsi="宋体"/>
                <w:sz w:val="32"/>
                <w:szCs w:val="32"/>
              </w:rPr>
            </w:pPr>
          </w:p>
          <w:p w:rsidR="007C6666" w:rsidRDefault="007C6666" w:rsidP="000E6AEB">
            <w:pPr>
              <w:spacing w:line="520" w:lineRule="exact"/>
              <w:jc w:val="right"/>
              <w:rPr>
                <w:rFonts w:ascii="楷体_GB2312" w:eastAsia="楷体_GB2312" w:hAnsi="宋体"/>
                <w:sz w:val="32"/>
                <w:szCs w:val="32"/>
              </w:rPr>
            </w:pPr>
          </w:p>
          <w:p w:rsidR="007C6666" w:rsidRDefault="007C6666" w:rsidP="000E6AEB">
            <w:pPr>
              <w:spacing w:line="520" w:lineRule="exact"/>
              <w:jc w:val="right"/>
              <w:rPr>
                <w:rFonts w:ascii="楷体_GB2312" w:eastAsia="楷体_GB2312" w:hAnsi="宋体"/>
                <w:sz w:val="32"/>
                <w:szCs w:val="32"/>
              </w:rPr>
            </w:pPr>
          </w:p>
          <w:p w:rsidR="007C6666" w:rsidRPr="006F536F" w:rsidRDefault="007C6666" w:rsidP="000E6AEB">
            <w:pPr>
              <w:spacing w:line="520" w:lineRule="exact"/>
              <w:jc w:val="right"/>
              <w:rPr>
                <w:rFonts w:ascii="楷体_GB2312" w:eastAsia="楷体_GB2312" w:hAnsi="宋体"/>
                <w:sz w:val="30"/>
                <w:szCs w:val="30"/>
              </w:rPr>
            </w:pPr>
            <w:r w:rsidRPr="006F536F">
              <w:rPr>
                <w:rFonts w:ascii="仿宋_GB2312" w:eastAsia="仿宋_GB2312" w:hAnsi="宋体" w:hint="eastAsia"/>
                <w:sz w:val="30"/>
                <w:szCs w:val="30"/>
              </w:rPr>
              <w:t>年    月    日（盖章）</w:t>
            </w:r>
          </w:p>
        </w:tc>
      </w:tr>
      <w:tr w:rsidR="007C6666" w:rsidRPr="006F536F" w:rsidTr="006E1DF3">
        <w:tblPrEx>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ExChange w:id="113" w:author="user" w:date="2017-03-22T10:38:00Z">
            <w:tblPrEx>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Ex>
          </w:tblPrExChange>
        </w:tblPrEx>
        <w:trPr>
          <w:trHeight w:val="3104"/>
          <w:jc w:val="center"/>
          <w:trPrChange w:id="114" w:author="user" w:date="2017-03-22T10:38:00Z">
            <w:trPr>
              <w:trHeight w:val="3104"/>
              <w:jc w:val="center"/>
            </w:trPr>
          </w:trPrChange>
        </w:trPr>
        <w:tc>
          <w:tcPr>
            <w:tcW w:w="765" w:type="pct"/>
            <w:tcBorders>
              <w:top w:val="single" w:sz="4" w:space="0" w:color="auto"/>
              <w:right w:val="single" w:sz="4" w:space="0" w:color="auto"/>
            </w:tcBorders>
            <w:vAlign w:val="center"/>
            <w:tcPrChange w:id="115" w:author="user" w:date="2017-03-22T10:38:00Z">
              <w:tcPr>
                <w:tcW w:w="765" w:type="pct"/>
                <w:gridSpan w:val="2"/>
                <w:tcBorders>
                  <w:top w:val="single" w:sz="4" w:space="0" w:color="auto"/>
                  <w:right w:val="single" w:sz="4" w:space="0" w:color="auto"/>
                </w:tcBorders>
                <w:vAlign w:val="center"/>
              </w:tcPr>
            </w:tcPrChange>
          </w:tcPr>
          <w:p w:rsidR="007C6666" w:rsidRPr="00724E0F" w:rsidRDefault="00BC1472" w:rsidP="00243C1B">
            <w:pPr>
              <w:spacing w:line="520" w:lineRule="exact"/>
              <w:jc w:val="center"/>
              <w:rPr>
                <w:rFonts w:ascii="仿宋_GB2312" w:eastAsia="仿宋_GB2312" w:hAnsi="宋体"/>
                <w:sz w:val="30"/>
                <w:szCs w:val="30"/>
              </w:rPr>
            </w:pPr>
            <w:r w:rsidRPr="00724E0F">
              <w:rPr>
                <w:rFonts w:ascii="仿宋_GB2312" w:eastAsia="仿宋_GB2312" w:hAnsi="宋体" w:hint="eastAsia"/>
                <w:sz w:val="30"/>
                <w:szCs w:val="30"/>
              </w:rPr>
              <w:t>区人社局</w:t>
            </w:r>
            <w:r w:rsidR="007C6666" w:rsidRPr="00724E0F">
              <w:rPr>
                <w:rFonts w:ascii="仿宋_GB2312" w:eastAsia="仿宋_GB2312" w:hAnsi="宋体" w:hint="eastAsia"/>
                <w:sz w:val="30"/>
                <w:szCs w:val="30"/>
              </w:rPr>
              <w:t>意见</w:t>
            </w:r>
          </w:p>
          <w:p w:rsidR="00942614" w:rsidRDefault="00BC1472">
            <w:pPr>
              <w:spacing w:line="520" w:lineRule="exact"/>
              <w:jc w:val="center"/>
              <w:rPr>
                <w:rFonts w:ascii="楷体_GB2312" w:eastAsia="楷体_GB2312" w:hAnsi="宋体"/>
                <w:sz w:val="30"/>
                <w:szCs w:val="30"/>
              </w:rPr>
            </w:pPr>
            <w:r w:rsidRPr="00724E0F">
              <w:rPr>
                <w:rFonts w:ascii="仿宋_GB2312" w:eastAsia="仿宋_GB2312" w:hAnsi="宋体" w:hint="eastAsia"/>
                <w:sz w:val="24"/>
              </w:rPr>
              <w:t>（仅对区科协</w:t>
            </w:r>
            <w:del w:id="116" w:author="user" w:date="2017-03-22T10:38:00Z">
              <w:r w:rsidRPr="00724E0F" w:rsidDel="006E1DF3">
                <w:rPr>
                  <w:rFonts w:ascii="仿宋_GB2312" w:eastAsia="仿宋_GB2312" w:hAnsi="宋体" w:hint="eastAsia"/>
                  <w:sz w:val="24"/>
                </w:rPr>
                <w:delText>机关</w:delText>
              </w:r>
            </w:del>
            <w:r w:rsidRPr="00724E0F">
              <w:rPr>
                <w:rFonts w:ascii="仿宋_GB2312" w:eastAsia="仿宋_GB2312" w:hAnsi="宋体" w:hint="eastAsia"/>
                <w:sz w:val="24"/>
              </w:rPr>
              <w:t>）</w:t>
            </w:r>
          </w:p>
        </w:tc>
        <w:tc>
          <w:tcPr>
            <w:tcW w:w="1797" w:type="pct"/>
            <w:tcBorders>
              <w:top w:val="single" w:sz="4" w:space="0" w:color="auto"/>
              <w:left w:val="single" w:sz="4" w:space="0" w:color="auto"/>
              <w:right w:val="single" w:sz="4" w:space="0" w:color="auto"/>
            </w:tcBorders>
            <w:vAlign w:val="bottom"/>
            <w:tcPrChange w:id="117" w:author="user" w:date="2017-03-22T10:38:00Z">
              <w:tcPr>
                <w:tcW w:w="1722" w:type="pct"/>
                <w:tcBorders>
                  <w:top w:val="single" w:sz="4" w:space="0" w:color="auto"/>
                  <w:left w:val="single" w:sz="4" w:space="0" w:color="auto"/>
                  <w:right w:val="single" w:sz="4" w:space="0" w:color="auto"/>
                </w:tcBorders>
                <w:vAlign w:val="bottom"/>
              </w:tcPr>
            </w:tcPrChange>
          </w:tcPr>
          <w:p w:rsidR="007C6666" w:rsidRPr="00724E0F" w:rsidRDefault="007C6666" w:rsidP="000E6AEB">
            <w:pPr>
              <w:spacing w:line="520" w:lineRule="exact"/>
              <w:jc w:val="right"/>
              <w:rPr>
                <w:rFonts w:ascii="楷体_GB2312" w:eastAsia="楷体_GB2312" w:hAnsi="宋体"/>
                <w:sz w:val="30"/>
                <w:szCs w:val="30"/>
              </w:rPr>
            </w:pPr>
            <w:r w:rsidRPr="00724E0F">
              <w:rPr>
                <w:rFonts w:ascii="楷体_GB2312" w:eastAsia="楷体_GB2312" w:hAnsi="宋体" w:hint="eastAsia"/>
                <w:sz w:val="24"/>
              </w:rPr>
              <w:t>年    月    日（盖章）</w:t>
            </w:r>
          </w:p>
        </w:tc>
        <w:tc>
          <w:tcPr>
            <w:tcW w:w="710" w:type="pct"/>
            <w:tcBorders>
              <w:top w:val="single" w:sz="4" w:space="0" w:color="auto"/>
              <w:left w:val="single" w:sz="4" w:space="0" w:color="auto"/>
              <w:right w:val="single" w:sz="4" w:space="0" w:color="auto"/>
            </w:tcBorders>
            <w:vAlign w:val="center"/>
            <w:tcPrChange w:id="118" w:author="user" w:date="2017-03-22T10:38:00Z">
              <w:tcPr>
                <w:tcW w:w="786" w:type="pct"/>
                <w:tcBorders>
                  <w:top w:val="single" w:sz="4" w:space="0" w:color="auto"/>
                  <w:left w:val="single" w:sz="4" w:space="0" w:color="auto"/>
                  <w:right w:val="single" w:sz="4" w:space="0" w:color="auto"/>
                </w:tcBorders>
                <w:vAlign w:val="center"/>
              </w:tcPr>
            </w:tcPrChange>
          </w:tcPr>
          <w:p w:rsidR="006E1DF3" w:rsidRDefault="007C6666" w:rsidP="000E6AEB">
            <w:pPr>
              <w:spacing w:line="520" w:lineRule="exact"/>
              <w:jc w:val="center"/>
              <w:rPr>
                <w:ins w:id="119" w:author="user" w:date="2017-03-22T10:38:00Z"/>
                <w:rFonts w:ascii="仿宋_GB2312" w:eastAsia="仿宋_GB2312" w:hAnsi="宋体"/>
                <w:sz w:val="30"/>
                <w:szCs w:val="30"/>
              </w:rPr>
            </w:pPr>
            <w:r w:rsidRPr="00724E0F">
              <w:rPr>
                <w:rFonts w:ascii="仿宋_GB2312" w:eastAsia="仿宋_GB2312" w:hAnsi="宋体" w:hint="eastAsia"/>
                <w:sz w:val="30"/>
                <w:szCs w:val="30"/>
              </w:rPr>
              <w:t>区</w:t>
            </w:r>
            <w:r w:rsidR="00BC1472" w:rsidRPr="00724E0F">
              <w:rPr>
                <w:rFonts w:ascii="仿宋_GB2312" w:eastAsia="仿宋_GB2312" w:hAnsi="宋体" w:hint="eastAsia"/>
                <w:sz w:val="30"/>
                <w:szCs w:val="30"/>
              </w:rPr>
              <w:t>委</w:t>
            </w:r>
          </w:p>
          <w:p w:rsidR="007C6666" w:rsidRPr="00724E0F" w:rsidRDefault="007C6666" w:rsidP="000E6AEB">
            <w:pPr>
              <w:spacing w:line="520" w:lineRule="exact"/>
              <w:jc w:val="center"/>
              <w:rPr>
                <w:rFonts w:ascii="仿宋_GB2312" w:eastAsia="仿宋_GB2312" w:hAnsi="宋体"/>
                <w:sz w:val="30"/>
                <w:szCs w:val="30"/>
              </w:rPr>
            </w:pPr>
            <w:r w:rsidRPr="00724E0F">
              <w:rPr>
                <w:rFonts w:ascii="仿宋_GB2312" w:eastAsia="仿宋_GB2312" w:hAnsi="宋体" w:hint="eastAsia"/>
                <w:sz w:val="30"/>
                <w:szCs w:val="30"/>
              </w:rPr>
              <w:t>意见</w:t>
            </w:r>
          </w:p>
          <w:p w:rsidR="00942614" w:rsidRDefault="00BC1472">
            <w:pPr>
              <w:spacing w:line="520" w:lineRule="exact"/>
              <w:jc w:val="center"/>
              <w:rPr>
                <w:rFonts w:ascii="楷体_GB2312" w:eastAsia="楷体_GB2312" w:hAnsi="宋体"/>
                <w:sz w:val="30"/>
                <w:szCs w:val="30"/>
              </w:rPr>
            </w:pPr>
            <w:r w:rsidRPr="00724E0F">
              <w:rPr>
                <w:rFonts w:ascii="仿宋_GB2312" w:eastAsia="仿宋_GB2312" w:hAnsi="宋体" w:hint="eastAsia"/>
                <w:sz w:val="24"/>
              </w:rPr>
              <w:t>（仅对区科协</w:t>
            </w:r>
            <w:del w:id="120" w:author="user" w:date="2017-03-22T10:38:00Z">
              <w:r w:rsidRPr="00724E0F" w:rsidDel="006E1DF3">
                <w:rPr>
                  <w:rFonts w:ascii="仿宋_GB2312" w:eastAsia="仿宋_GB2312" w:hAnsi="宋体" w:hint="eastAsia"/>
                  <w:sz w:val="24"/>
                </w:rPr>
                <w:delText>机关</w:delText>
              </w:r>
            </w:del>
            <w:r w:rsidRPr="00724E0F">
              <w:rPr>
                <w:rFonts w:ascii="仿宋_GB2312" w:eastAsia="仿宋_GB2312" w:hAnsi="宋体" w:hint="eastAsia"/>
                <w:sz w:val="24"/>
              </w:rPr>
              <w:t>）</w:t>
            </w:r>
          </w:p>
        </w:tc>
        <w:tc>
          <w:tcPr>
            <w:tcW w:w="1727" w:type="pct"/>
            <w:gridSpan w:val="2"/>
            <w:tcBorders>
              <w:top w:val="single" w:sz="4" w:space="0" w:color="auto"/>
              <w:left w:val="single" w:sz="4" w:space="0" w:color="auto"/>
            </w:tcBorders>
            <w:vAlign w:val="bottom"/>
            <w:tcPrChange w:id="121" w:author="user" w:date="2017-03-22T10:38:00Z">
              <w:tcPr>
                <w:tcW w:w="1726" w:type="pct"/>
                <w:gridSpan w:val="2"/>
                <w:tcBorders>
                  <w:top w:val="single" w:sz="4" w:space="0" w:color="auto"/>
                  <w:left w:val="single" w:sz="4" w:space="0" w:color="auto"/>
                </w:tcBorders>
                <w:vAlign w:val="bottom"/>
              </w:tcPr>
            </w:tcPrChange>
          </w:tcPr>
          <w:p w:rsidR="007C6666" w:rsidRPr="00724E0F" w:rsidRDefault="007C6666" w:rsidP="000E6AEB">
            <w:pPr>
              <w:spacing w:line="520" w:lineRule="exact"/>
              <w:jc w:val="right"/>
              <w:rPr>
                <w:rFonts w:ascii="楷体_GB2312" w:eastAsia="楷体_GB2312" w:hAnsi="宋体"/>
                <w:sz w:val="30"/>
                <w:szCs w:val="30"/>
              </w:rPr>
            </w:pPr>
            <w:r w:rsidRPr="00724E0F">
              <w:rPr>
                <w:rFonts w:ascii="楷体_GB2312" w:eastAsia="楷体_GB2312" w:hAnsi="宋体" w:hint="eastAsia"/>
                <w:sz w:val="24"/>
              </w:rPr>
              <w:t>年    月    日（盖章）</w:t>
            </w:r>
          </w:p>
        </w:tc>
      </w:tr>
      <w:tr w:rsidR="007C6666" w:rsidRPr="001C4883" w:rsidTr="006E1DF3">
        <w:tblPrEx>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ExChange w:id="122" w:author="user" w:date="2017-03-22T10:38:00Z">
            <w:tblPrEx>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Ex>
          </w:tblPrExChange>
        </w:tblPrEx>
        <w:trPr>
          <w:trHeight w:val="3100"/>
          <w:jc w:val="center"/>
          <w:trPrChange w:id="123" w:author="user" w:date="2017-03-22T10:38:00Z">
            <w:trPr>
              <w:trHeight w:val="3100"/>
              <w:jc w:val="center"/>
            </w:trPr>
          </w:trPrChange>
        </w:trPr>
        <w:tc>
          <w:tcPr>
            <w:tcW w:w="765" w:type="pct"/>
            <w:tcBorders>
              <w:bottom w:val="single" w:sz="4" w:space="0" w:color="auto"/>
              <w:right w:val="single" w:sz="4" w:space="0" w:color="auto"/>
            </w:tcBorders>
            <w:vAlign w:val="center"/>
            <w:tcPrChange w:id="124" w:author="user" w:date="2017-03-22T10:38:00Z">
              <w:tcPr>
                <w:tcW w:w="765" w:type="pct"/>
                <w:gridSpan w:val="2"/>
                <w:tcBorders>
                  <w:bottom w:val="single" w:sz="4" w:space="0" w:color="auto"/>
                  <w:right w:val="single" w:sz="4" w:space="0" w:color="auto"/>
                </w:tcBorders>
                <w:vAlign w:val="center"/>
              </w:tcPr>
            </w:tcPrChange>
          </w:tcPr>
          <w:p w:rsidR="007C6666" w:rsidRPr="00724E0F" w:rsidRDefault="007C6666" w:rsidP="000E6AEB">
            <w:pPr>
              <w:spacing w:line="520" w:lineRule="exact"/>
              <w:jc w:val="center"/>
              <w:rPr>
                <w:rFonts w:ascii="楷体_GB2312" w:eastAsia="楷体_GB2312" w:hAnsi="宋体"/>
                <w:sz w:val="24"/>
              </w:rPr>
            </w:pPr>
            <w:r w:rsidRPr="00724E0F">
              <w:rPr>
                <w:rFonts w:ascii="仿宋_GB2312" w:eastAsia="仿宋_GB2312" w:hAnsi="宋体" w:hint="eastAsia"/>
                <w:sz w:val="30"/>
                <w:szCs w:val="30"/>
              </w:rPr>
              <w:t>市科协意见</w:t>
            </w:r>
          </w:p>
        </w:tc>
        <w:tc>
          <w:tcPr>
            <w:tcW w:w="1797" w:type="pct"/>
            <w:tcBorders>
              <w:left w:val="single" w:sz="4" w:space="0" w:color="auto"/>
              <w:bottom w:val="single" w:sz="4" w:space="0" w:color="auto"/>
              <w:right w:val="single" w:sz="4" w:space="0" w:color="auto"/>
            </w:tcBorders>
            <w:vAlign w:val="bottom"/>
            <w:tcPrChange w:id="125" w:author="user" w:date="2017-03-22T10:38:00Z">
              <w:tcPr>
                <w:tcW w:w="1722" w:type="pct"/>
                <w:tcBorders>
                  <w:left w:val="single" w:sz="4" w:space="0" w:color="auto"/>
                  <w:bottom w:val="single" w:sz="4" w:space="0" w:color="auto"/>
                  <w:right w:val="single" w:sz="4" w:space="0" w:color="auto"/>
                </w:tcBorders>
                <w:vAlign w:val="bottom"/>
              </w:tcPr>
            </w:tcPrChange>
          </w:tcPr>
          <w:p w:rsidR="007C6666" w:rsidRPr="00724E0F" w:rsidRDefault="007C6666" w:rsidP="000E6AEB">
            <w:pPr>
              <w:wordWrap w:val="0"/>
              <w:spacing w:line="520" w:lineRule="exact"/>
              <w:jc w:val="right"/>
              <w:rPr>
                <w:rFonts w:ascii="楷体_GB2312" w:eastAsia="楷体_GB2312" w:hAnsi="宋体"/>
                <w:sz w:val="24"/>
              </w:rPr>
            </w:pPr>
            <w:r w:rsidRPr="00724E0F">
              <w:rPr>
                <w:rFonts w:ascii="楷体_GB2312" w:eastAsia="楷体_GB2312" w:hAnsi="宋体" w:hint="eastAsia"/>
                <w:sz w:val="24"/>
              </w:rPr>
              <w:t>年    月    日（盖章）</w:t>
            </w:r>
          </w:p>
        </w:tc>
        <w:tc>
          <w:tcPr>
            <w:tcW w:w="714" w:type="pct"/>
            <w:gridSpan w:val="2"/>
            <w:tcBorders>
              <w:top w:val="single" w:sz="4" w:space="0" w:color="auto"/>
              <w:left w:val="single" w:sz="4" w:space="0" w:color="auto"/>
              <w:bottom w:val="single" w:sz="4" w:space="0" w:color="auto"/>
              <w:right w:val="single" w:sz="4" w:space="0" w:color="auto"/>
            </w:tcBorders>
            <w:vAlign w:val="center"/>
            <w:tcPrChange w:id="126" w:author="user" w:date="2017-03-22T10:38:00Z">
              <w:tcPr>
                <w:tcW w:w="790" w:type="pct"/>
                <w:gridSpan w:val="2"/>
                <w:tcBorders>
                  <w:top w:val="single" w:sz="4" w:space="0" w:color="auto"/>
                  <w:left w:val="single" w:sz="4" w:space="0" w:color="auto"/>
                  <w:bottom w:val="single" w:sz="4" w:space="0" w:color="auto"/>
                  <w:right w:val="single" w:sz="4" w:space="0" w:color="auto"/>
                </w:tcBorders>
                <w:vAlign w:val="center"/>
              </w:tcPr>
            </w:tcPrChange>
          </w:tcPr>
          <w:p w:rsidR="007C6666" w:rsidRPr="00724E0F" w:rsidRDefault="007C6666" w:rsidP="000E6AEB">
            <w:pPr>
              <w:spacing w:line="520" w:lineRule="exact"/>
              <w:jc w:val="center"/>
              <w:rPr>
                <w:rFonts w:ascii="楷体_GB2312" w:eastAsia="楷体_GB2312" w:hAnsi="宋体"/>
                <w:sz w:val="24"/>
              </w:rPr>
            </w:pPr>
            <w:r w:rsidRPr="00724E0F">
              <w:rPr>
                <w:rFonts w:ascii="仿宋_GB2312" w:eastAsia="仿宋_GB2312" w:hAnsi="宋体" w:hint="eastAsia"/>
                <w:sz w:val="30"/>
                <w:szCs w:val="30"/>
              </w:rPr>
              <w:t>市人社局意见</w:t>
            </w:r>
          </w:p>
        </w:tc>
        <w:tc>
          <w:tcPr>
            <w:tcW w:w="1723" w:type="pct"/>
            <w:tcBorders>
              <w:top w:val="single" w:sz="4" w:space="0" w:color="auto"/>
              <w:left w:val="single" w:sz="4" w:space="0" w:color="auto"/>
              <w:bottom w:val="single" w:sz="4" w:space="0" w:color="auto"/>
            </w:tcBorders>
            <w:vAlign w:val="bottom"/>
            <w:tcPrChange w:id="127" w:author="user" w:date="2017-03-22T10:38:00Z">
              <w:tcPr>
                <w:tcW w:w="1723" w:type="pct"/>
                <w:tcBorders>
                  <w:top w:val="single" w:sz="4" w:space="0" w:color="auto"/>
                  <w:left w:val="single" w:sz="4" w:space="0" w:color="auto"/>
                  <w:bottom w:val="single" w:sz="4" w:space="0" w:color="auto"/>
                </w:tcBorders>
                <w:vAlign w:val="bottom"/>
              </w:tcPr>
            </w:tcPrChange>
          </w:tcPr>
          <w:p w:rsidR="007C6666" w:rsidRPr="001C4883" w:rsidRDefault="007C6666" w:rsidP="000E6AEB">
            <w:pPr>
              <w:wordWrap w:val="0"/>
              <w:spacing w:line="520" w:lineRule="exact"/>
              <w:jc w:val="right"/>
              <w:rPr>
                <w:rFonts w:ascii="楷体_GB2312" w:eastAsia="楷体_GB2312" w:hAnsi="宋体"/>
                <w:sz w:val="24"/>
                <w:u w:val="single"/>
              </w:rPr>
            </w:pPr>
            <w:r w:rsidRPr="001C4883">
              <w:rPr>
                <w:rFonts w:ascii="楷体_GB2312" w:eastAsia="楷体_GB2312" w:hAnsi="宋体" w:hint="eastAsia"/>
                <w:sz w:val="24"/>
                <w:u w:val="single"/>
              </w:rPr>
              <w:t>年    月    日（盖章）</w:t>
            </w:r>
          </w:p>
        </w:tc>
      </w:tr>
    </w:tbl>
    <w:p w:rsidR="00BE5ACC" w:rsidRPr="0035579D" w:rsidRDefault="00BE5ACC" w:rsidP="0035579D"/>
    <w:p w:rsidR="00B35DE2" w:rsidRPr="00AD6EC9" w:rsidRDefault="00B35DE2" w:rsidP="00B35DE2">
      <w:pPr>
        <w:pageBreakBefore/>
        <w:spacing w:line="520" w:lineRule="exact"/>
        <w:rPr>
          <w:rFonts w:ascii="黑体" w:eastAsia="黑体" w:hAnsi="华文细黑"/>
          <w:sz w:val="32"/>
          <w:szCs w:val="32"/>
        </w:rPr>
      </w:pPr>
      <w:r w:rsidRPr="00AD6EC9">
        <w:rPr>
          <w:rFonts w:ascii="黑体" w:eastAsia="黑体" w:hAnsi="华文细黑" w:hint="eastAsia"/>
          <w:sz w:val="32"/>
          <w:szCs w:val="32"/>
        </w:rPr>
        <w:lastRenderedPageBreak/>
        <w:t>附件</w:t>
      </w:r>
      <w:r w:rsidR="00776E4B">
        <w:rPr>
          <w:rFonts w:ascii="黑体" w:eastAsia="黑体" w:hAnsi="华文细黑" w:hint="eastAsia"/>
          <w:sz w:val="32"/>
          <w:szCs w:val="32"/>
        </w:rPr>
        <w:t>3</w:t>
      </w:r>
    </w:p>
    <w:p w:rsidR="008C5D41" w:rsidRDefault="008C5D41" w:rsidP="008C5D41">
      <w:pPr>
        <w:spacing w:line="600" w:lineRule="exact"/>
        <w:jc w:val="center"/>
        <w:rPr>
          <w:rFonts w:ascii="华文中宋" w:eastAsia="华文中宋" w:hAnsi="华文中宋"/>
          <w:sz w:val="44"/>
          <w:szCs w:val="44"/>
        </w:rPr>
      </w:pPr>
      <w:r w:rsidRPr="00486BDF">
        <w:rPr>
          <w:rFonts w:ascii="华文中宋" w:eastAsia="华文中宋" w:hAnsi="华文中宋" w:hint="eastAsia"/>
          <w:sz w:val="44"/>
          <w:szCs w:val="44"/>
        </w:rPr>
        <w:t>机关事业单位干部征求意见表</w:t>
      </w:r>
    </w:p>
    <w:p w:rsidR="008C5D41" w:rsidRDefault="008C5D41" w:rsidP="008C5D41">
      <w:pPr>
        <w:spacing w:line="600" w:lineRule="exact"/>
        <w:jc w:val="center"/>
        <w:rPr>
          <w:rFonts w:ascii="华文中宋" w:eastAsia="华文中宋" w:hAnsi="华文中宋"/>
          <w:sz w:val="28"/>
          <w:szCs w:val="28"/>
        </w:rPr>
      </w:pPr>
    </w:p>
    <w:tbl>
      <w:tblPr>
        <w:tblW w:w="90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7751"/>
      </w:tblGrid>
      <w:tr w:rsidR="008C5D41" w:rsidRPr="00C97446" w:rsidTr="00342B87">
        <w:trPr>
          <w:trHeight w:val="3477"/>
        </w:trPr>
        <w:tc>
          <w:tcPr>
            <w:tcW w:w="1260" w:type="dxa"/>
            <w:vAlign w:val="center"/>
          </w:tcPr>
          <w:p w:rsidR="008C5D41" w:rsidRPr="00C97446" w:rsidRDefault="008C5D41" w:rsidP="00342B87">
            <w:pPr>
              <w:spacing w:line="600" w:lineRule="exact"/>
              <w:jc w:val="center"/>
              <w:rPr>
                <w:rFonts w:ascii="宋体" w:hAnsi="宋体"/>
                <w:sz w:val="24"/>
              </w:rPr>
            </w:pPr>
            <w:r w:rsidRPr="00C97446">
              <w:rPr>
                <w:rFonts w:ascii="宋体" w:hAnsi="宋体" w:hint="eastAsia"/>
                <w:sz w:val="24"/>
              </w:rPr>
              <w:t>组织人事部门意见</w:t>
            </w:r>
          </w:p>
        </w:tc>
        <w:tc>
          <w:tcPr>
            <w:tcW w:w="7751" w:type="dxa"/>
          </w:tcPr>
          <w:p w:rsidR="008C5D41" w:rsidRPr="00C97446" w:rsidRDefault="008C5D41" w:rsidP="00342B87">
            <w:pPr>
              <w:spacing w:line="600" w:lineRule="exact"/>
              <w:rPr>
                <w:rFonts w:ascii="宋体" w:hAnsi="宋体"/>
                <w:sz w:val="24"/>
              </w:rPr>
            </w:pPr>
          </w:p>
          <w:p w:rsidR="008C5D41" w:rsidRPr="00C97446" w:rsidRDefault="008C5D41" w:rsidP="00342B87">
            <w:pPr>
              <w:spacing w:line="600" w:lineRule="exact"/>
              <w:rPr>
                <w:rFonts w:ascii="宋体" w:hAnsi="宋体"/>
                <w:sz w:val="24"/>
              </w:rPr>
            </w:pPr>
          </w:p>
          <w:p w:rsidR="008C5D41" w:rsidRPr="00C97446" w:rsidRDefault="008C5D41" w:rsidP="00342B87">
            <w:pPr>
              <w:spacing w:line="600" w:lineRule="exact"/>
              <w:rPr>
                <w:rFonts w:ascii="宋体" w:hAnsi="宋体"/>
                <w:sz w:val="24"/>
              </w:rPr>
            </w:pPr>
          </w:p>
          <w:p w:rsidR="008C5D41" w:rsidRPr="00C97446" w:rsidRDefault="008C5D41" w:rsidP="00342B87">
            <w:pPr>
              <w:tabs>
                <w:tab w:val="left" w:pos="5052"/>
              </w:tabs>
              <w:spacing w:line="600" w:lineRule="exact"/>
              <w:rPr>
                <w:rFonts w:ascii="宋体" w:hAnsi="宋体"/>
                <w:sz w:val="24"/>
              </w:rPr>
            </w:pPr>
            <w:r w:rsidRPr="00C97446">
              <w:rPr>
                <w:rFonts w:ascii="宋体" w:hAnsi="宋体" w:hint="eastAsia"/>
                <w:sz w:val="24"/>
              </w:rPr>
              <w:t xml:space="preserve">                                             （盖  章）</w:t>
            </w:r>
          </w:p>
          <w:p w:rsidR="008C5D41" w:rsidRPr="00C97446" w:rsidRDefault="008C5D41" w:rsidP="00342B87">
            <w:pPr>
              <w:spacing w:line="600" w:lineRule="exact"/>
              <w:rPr>
                <w:rFonts w:ascii="宋体" w:hAnsi="宋体"/>
                <w:sz w:val="24"/>
              </w:rPr>
            </w:pPr>
            <w:r w:rsidRPr="00C97446">
              <w:rPr>
                <w:rFonts w:ascii="宋体" w:hAnsi="宋体" w:hint="eastAsia"/>
                <w:sz w:val="24"/>
              </w:rPr>
              <w:t xml:space="preserve">                                          年     月    日</w:t>
            </w:r>
          </w:p>
        </w:tc>
      </w:tr>
      <w:tr w:rsidR="008C5D41" w:rsidRPr="00C97446" w:rsidTr="00342B87">
        <w:trPr>
          <w:trHeight w:val="3477"/>
        </w:trPr>
        <w:tc>
          <w:tcPr>
            <w:tcW w:w="1260" w:type="dxa"/>
            <w:vAlign w:val="center"/>
          </w:tcPr>
          <w:p w:rsidR="008C5D41" w:rsidRPr="00C97446" w:rsidRDefault="008C5D41" w:rsidP="00342B87">
            <w:pPr>
              <w:spacing w:line="600" w:lineRule="exact"/>
              <w:jc w:val="center"/>
              <w:rPr>
                <w:rFonts w:ascii="宋体" w:hAnsi="宋体"/>
                <w:sz w:val="24"/>
              </w:rPr>
            </w:pPr>
            <w:r w:rsidRPr="00C97446">
              <w:rPr>
                <w:rFonts w:ascii="宋体" w:hAnsi="宋体" w:hint="eastAsia"/>
                <w:sz w:val="24"/>
              </w:rPr>
              <w:t>纪检监察部门意见</w:t>
            </w:r>
          </w:p>
        </w:tc>
        <w:tc>
          <w:tcPr>
            <w:tcW w:w="7751" w:type="dxa"/>
          </w:tcPr>
          <w:p w:rsidR="008C5D41" w:rsidRPr="00C97446" w:rsidRDefault="008C5D41" w:rsidP="00342B87">
            <w:pPr>
              <w:spacing w:line="600" w:lineRule="exact"/>
              <w:rPr>
                <w:rFonts w:ascii="宋体" w:hAnsi="宋体"/>
                <w:sz w:val="24"/>
              </w:rPr>
            </w:pPr>
          </w:p>
          <w:p w:rsidR="008C5D41" w:rsidRPr="00C97446" w:rsidRDefault="008C5D41" w:rsidP="00342B87">
            <w:pPr>
              <w:spacing w:line="600" w:lineRule="exact"/>
              <w:rPr>
                <w:rFonts w:ascii="宋体" w:hAnsi="宋体"/>
                <w:sz w:val="24"/>
              </w:rPr>
            </w:pPr>
          </w:p>
          <w:p w:rsidR="008C5D41" w:rsidRDefault="008C5D41" w:rsidP="00342B87">
            <w:pPr>
              <w:spacing w:line="600" w:lineRule="exact"/>
              <w:rPr>
                <w:rFonts w:ascii="宋体" w:hAnsi="宋体"/>
                <w:sz w:val="24"/>
              </w:rPr>
            </w:pPr>
            <w:r w:rsidRPr="00C97446">
              <w:rPr>
                <w:rFonts w:ascii="宋体" w:hAnsi="宋体" w:hint="eastAsia"/>
                <w:sz w:val="24"/>
              </w:rPr>
              <w:t xml:space="preserve">                                             </w:t>
            </w:r>
          </w:p>
          <w:p w:rsidR="008C5D41" w:rsidRPr="00C97446" w:rsidRDefault="008C5D41" w:rsidP="00342B87">
            <w:pPr>
              <w:spacing w:line="600" w:lineRule="exact"/>
              <w:ind w:firstLineChars="2250" w:firstLine="5400"/>
              <w:rPr>
                <w:rFonts w:ascii="宋体" w:hAnsi="宋体"/>
                <w:sz w:val="24"/>
              </w:rPr>
            </w:pPr>
            <w:r w:rsidRPr="00C97446">
              <w:rPr>
                <w:rFonts w:ascii="宋体" w:hAnsi="宋体" w:hint="eastAsia"/>
                <w:sz w:val="24"/>
              </w:rPr>
              <w:t>（盖  章）</w:t>
            </w:r>
          </w:p>
          <w:p w:rsidR="008C5D41" w:rsidRPr="00C97446" w:rsidRDefault="008C5D41" w:rsidP="00342B87">
            <w:pPr>
              <w:spacing w:line="600" w:lineRule="exact"/>
              <w:rPr>
                <w:rFonts w:ascii="宋体" w:hAnsi="宋体"/>
                <w:sz w:val="24"/>
              </w:rPr>
            </w:pPr>
            <w:r w:rsidRPr="00C97446">
              <w:rPr>
                <w:rFonts w:ascii="宋体" w:hAnsi="宋体" w:hint="eastAsia"/>
                <w:sz w:val="24"/>
              </w:rPr>
              <w:t xml:space="preserve">                                          年     月    日</w:t>
            </w:r>
          </w:p>
        </w:tc>
      </w:tr>
      <w:tr w:rsidR="008C5D41" w:rsidRPr="00C97446" w:rsidTr="00342B87">
        <w:trPr>
          <w:trHeight w:val="3131"/>
        </w:trPr>
        <w:tc>
          <w:tcPr>
            <w:tcW w:w="1260" w:type="dxa"/>
            <w:vAlign w:val="center"/>
          </w:tcPr>
          <w:p w:rsidR="008C5D41" w:rsidRPr="00C97446" w:rsidRDefault="008C5D41" w:rsidP="00342B87">
            <w:pPr>
              <w:spacing w:line="600" w:lineRule="exact"/>
              <w:jc w:val="center"/>
              <w:rPr>
                <w:rFonts w:ascii="宋体" w:hAnsi="宋体"/>
                <w:sz w:val="24"/>
              </w:rPr>
            </w:pPr>
            <w:r w:rsidRPr="00C97446">
              <w:rPr>
                <w:rFonts w:ascii="宋体" w:hAnsi="宋体" w:hint="eastAsia"/>
                <w:sz w:val="24"/>
              </w:rPr>
              <w:t>计划生育部门意见</w:t>
            </w:r>
          </w:p>
        </w:tc>
        <w:tc>
          <w:tcPr>
            <w:tcW w:w="7751" w:type="dxa"/>
          </w:tcPr>
          <w:p w:rsidR="008C5D41" w:rsidRPr="00C97446" w:rsidRDefault="008C5D41" w:rsidP="00342B87">
            <w:pPr>
              <w:spacing w:line="600" w:lineRule="exact"/>
              <w:rPr>
                <w:rFonts w:ascii="宋体" w:hAnsi="宋体"/>
                <w:sz w:val="24"/>
              </w:rPr>
            </w:pPr>
          </w:p>
          <w:p w:rsidR="008C5D41" w:rsidRPr="00C97446" w:rsidRDefault="008C5D41" w:rsidP="00342B87">
            <w:pPr>
              <w:spacing w:line="600" w:lineRule="exact"/>
              <w:rPr>
                <w:rFonts w:ascii="宋体" w:hAnsi="宋体"/>
                <w:sz w:val="24"/>
              </w:rPr>
            </w:pPr>
          </w:p>
          <w:p w:rsidR="008C5D41" w:rsidRPr="00C97446" w:rsidRDefault="008C5D41" w:rsidP="00342B87">
            <w:pPr>
              <w:spacing w:line="600" w:lineRule="exact"/>
              <w:rPr>
                <w:rFonts w:ascii="宋体" w:hAnsi="宋体"/>
                <w:sz w:val="24"/>
              </w:rPr>
            </w:pPr>
          </w:p>
          <w:p w:rsidR="008C5D41" w:rsidRPr="00C97446" w:rsidRDefault="008C5D41" w:rsidP="00342B87">
            <w:pPr>
              <w:spacing w:line="600" w:lineRule="exact"/>
              <w:rPr>
                <w:rFonts w:ascii="宋体" w:hAnsi="宋体"/>
                <w:sz w:val="24"/>
              </w:rPr>
            </w:pPr>
            <w:r w:rsidRPr="00C97446">
              <w:rPr>
                <w:rFonts w:ascii="宋体" w:hAnsi="宋体" w:hint="eastAsia"/>
                <w:sz w:val="24"/>
              </w:rPr>
              <w:t xml:space="preserve">                                             （盖  章）</w:t>
            </w:r>
          </w:p>
          <w:p w:rsidR="008C5D41" w:rsidRPr="00C97446" w:rsidRDefault="008C5D41" w:rsidP="00342B87">
            <w:pPr>
              <w:spacing w:line="600" w:lineRule="exact"/>
              <w:rPr>
                <w:rFonts w:ascii="宋体" w:hAnsi="宋体"/>
                <w:sz w:val="24"/>
              </w:rPr>
            </w:pPr>
            <w:r w:rsidRPr="00C97446">
              <w:rPr>
                <w:rFonts w:ascii="宋体" w:hAnsi="宋体" w:hint="eastAsia"/>
                <w:sz w:val="24"/>
              </w:rPr>
              <w:t xml:space="preserve">                                          年     月    日</w:t>
            </w:r>
          </w:p>
        </w:tc>
      </w:tr>
    </w:tbl>
    <w:p w:rsidR="008C5D41" w:rsidRPr="008C5D41" w:rsidRDefault="008C5D41" w:rsidP="008C5D41">
      <w:pPr>
        <w:pageBreakBefore/>
        <w:spacing w:line="520" w:lineRule="exact"/>
        <w:rPr>
          <w:rFonts w:ascii="黑体" w:eastAsia="黑体" w:hAnsi="华文细黑"/>
          <w:sz w:val="32"/>
          <w:szCs w:val="32"/>
        </w:rPr>
      </w:pPr>
      <w:r>
        <w:rPr>
          <w:rFonts w:ascii="黑体" w:eastAsia="黑体" w:hAnsi="华文细黑" w:hint="eastAsia"/>
          <w:sz w:val="32"/>
          <w:szCs w:val="32"/>
        </w:rPr>
        <w:lastRenderedPageBreak/>
        <w:t>附件</w:t>
      </w:r>
      <w:r w:rsidR="000F7300">
        <w:rPr>
          <w:rFonts w:ascii="黑体" w:eastAsia="黑体" w:hAnsi="华文细黑" w:hint="eastAsia"/>
          <w:sz w:val="32"/>
          <w:szCs w:val="32"/>
        </w:rPr>
        <w:t>4</w:t>
      </w:r>
    </w:p>
    <w:p w:rsidR="008C5D41" w:rsidRPr="00DE10E7" w:rsidRDefault="008C5D41" w:rsidP="008C5D41">
      <w:pPr>
        <w:spacing w:line="600" w:lineRule="exact"/>
        <w:jc w:val="center"/>
        <w:rPr>
          <w:rFonts w:ascii="华文中宋" w:eastAsia="华文中宋" w:hAnsi="华文中宋"/>
          <w:sz w:val="44"/>
          <w:szCs w:val="44"/>
        </w:rPr>
      </w:pPr>
      <w:r w:rsidRPr="00DE10E7">
        <w:rPr>
          <w:rFonts w:ascii="华文中宋" w:eastAsia="华文中宋" w:hAnsi="华文中宋" w:hint="eastAsia"/>
          <w:sz w:val="44"/>
          <w:szCs w:val="44"/>
        </w:rPr>
        <w:t>企业和企业负责人征求意见表</w:t>
      </w:r>
    </w:p>
    <w:p w:rsidR="008C5D41" w:rsidRDefault="008C5D41" w:rsidP="008C5D41">
      <w:pPr>
        <w:spacing w:line="600" w:lineRule="exact"/>
      </w:pPr>
    </w:p>
    <w:tbl>
      <w:tblPr>
        <w:tblW w:w="9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5"/>
        <w:gridCol w:w="4655"/>
      </w:tblGrid>
      <w:tr w:rsidR="008C5D41" w:rsidRPr="00C97446" w:rsidTr="00342B87">
        <w:trPr>
          <w:trHeight w:val="2415"/>
        </w:trPr>
        <w:tc>
          <w:tcPr>
            <w:tcW w:w="4655" w:type="dxa"/>
          </w:tcPr>
          <w:p w:rsidR="008C5D41" w:rsidRPr="00C97446" w:rsidRDefault="008C5D41" w:rsidP="00342B87">
            <w:pPr>
              <w:spacing w:line="600" w:lineRule="exact"/>
              <w:rPr>
                <w:rFonts w:ascii="宋体" w:hAnsi="宋体"/>
                <w:sz w:val="24"/>
              </w:rPr>
            </w:pPr>
            <w:r w:rsidRPr="00C97446">
              <w:rPr>
                <w:rFonts w:ascii="宋体" w:hAnsi="宋体" w:hint="eastAsia"/>
                <w:sz w:val="24"/>
              </w:rPr>
              <w:t>审计部门意见：</w:t>
            </w:r>
          </w:p>
          <w:p w:rsidR="008C5D41" w:rsidRDefault="008C5D41" w:rsidP="00342B87">
            <w:pPr>
              <w:spacing w:line="600" w:lineRule="exact"/>
              <w:rPr>
                <w:rFonts w:ascii="宋体" w:hAnsi="宋体"/>
                <w:sz w:val="24"/>
              </w:rPr>
            </w:pPr>
            <w:r w:rsidRPr="00C97446">
              <w:rPr>
                <w:rFonts w:ascii="宋体" w:hAnsi="宋体" w:hint="eastAsia"/>
                <w:sz w:val="24"/>
              </w:rPr>
              <w:t xml:space="preserve">                        </w:t>
            </w:r>
          </w:p>
          <w:p w:rsidR="008C5D41" w:rsidRPr="00C97446" w:rsidRDefault="008C5D41" w:rsidP="00342B87">
            <w:pPr>
              <w:spacing w:line="600" w:lineRule="exact"/>
              <w:ind w:firstLineChars="1200" w:firstLine="2880"/>
              <w:rPr>
                <w:rFonts w:ascii="宋体" w:hAnsi="宋体"/>
                <w:sz w:val="24"/>
              </w:rPr>
            </w:pPr>
            <w:r w:rsidRPr="00C97446">
              <w:rPr>
                <w:rFonts w:ascii="宋体" w:hAnsi="宋体" w:hint="eastAsia"/>
                <w:sz w:val="24"/>
              </w:rPr>
              <w:t>（盖  章）</w:t>
            </w:r>
          </w:p>
          <w:p w:rsidR="008C5D41" w:rsidRPr="00C97446" w:rsidRDefault="008C5D41" w:rsidP="00342B87">
            <w:pPr>
              <w:spacing w:line="600" w:lineRule="exact"/>
              <w:rPr>
                <w:rFonts w:ascii="宋体" w:hAnsi="宋体"/>
                <w:sz w:val="24"/>
              </w:rPr>
            </w:pPr>
            <w:r w:rsidRPr="00C97446">
              <w:rPr>
                <w:rFonts w:ascii="宋体" w:hAnsi="宋体" w:hint="eastAsia"/>
                <w:sz w:val="24"/>
              </w:rPr>
              <w:t xml:space="preserve">                       年   月   日</w:t>
            </w:r>
          </w:p>
        </w:tc>
        <w:tc>
          <w:tcPr>
            <w:tcW w:w="4655" w:type="dxa"/>
          </w:tcPr>
          <w:p w:rsidR="008C5D41" w:rsidRPr="00C97446" w:rsidRDefault="008C5D41" w:rsidP="00342B87">
            <w:pPr>
              <w:spacing w:line="600" w:lineRule="exact"/>
              <w:rPr>
                <w:rFonts w:ascii="宋体" w:hAnsi="宋体"/>
                <w:sz w:val="24"/>
              </w:rPr>
            </w:pPr>
            <w:r w:rsidRPr="00C97446">
              <w:rPr>
                <w:rFonts w:ascii="宋体" w:hAnsi="宋体" w:hint="eastAsia"/>
                <w:sz w:val="24"/>
              </w:rPr>
              <w:t>工商部门意见：</w:t>
            </w:r>
          </w:p>
          <w:p w:rsidR="008C5D41" w:rsidRPr="00C97446" w:rsidRDefault="008C5D41" w:rsidP="00342B87">
            <w:pPr>
              <w:spacing w:line="600" w:lineRule="exact"/>
              <w:rPr>
                <w:rFonts w:ascii="宋体" w:hAnsi="宋体"/>
                <w:sz w:val="24"/>
              </w:rPr>
            </w:pPr>
          </w:p>
          <w:p w:rsidR="008C5D41" w:rsidRPr="00C97446" w:rsidRDefault="008C5D41" w:rsidP="00342B87">
            <w:pPr>
              <w:spacing w:line="600" w:lineRule="exact"/>
              <w:rPr>
                <w:rFonts w:ascii="宋体" w:hAnsi="宋体"/>
                <w:sz w:val="24"/>
              </w:rPr>
            </w:pPr>
            <w:r>
              <w:rPr>
                <w:rFonts w:ascii="宋体" w:hAnsi="宋体" w:hint="eastAsia"/>
                <w:sz w:val="24"/>
              </w:rPr>
              <w:t xml:space="preserve">                       </w:t>
            </w:r>
            <w:r w:rsidRPr="00C97446">
              <w:rPr>
                <w:rFonts w:ascii="宋体" w:hAnsi="宋体" w:hint="eastAsia"/>
                <w:sz w:val="24"/>
              </w:rPr>
              <w:t xml:space="preserve"> （盖  章）</w:t>
            </w:r>
          </w:p>
          <w:p w:rsidR="008C5D41" w:rsidRPr="00C97446" w:rsidRDefault="008C5D41" w:rsidP="00342B87">
            <w:pPr>
              <w:spacing w:line="600" w:lineRule="exact"/>
              <w:rPr>
                <w:rFonts w:ascii="宋体" w:hAnsi="宋体"/>
                <w:sz w:val="24"/>
              </w:rPr>
            </w:pPr>
            <w:r w:rsidRPr="00C97446">
              <w:rPr>
                <w:rFonts w:ascii="宋体" w:hAnsi="宋体" w:hint="eastAsia"/>
                <w:sz w:val="24"/>
              </w:rPr>
              <w:t xml:space="preserve">                       年   月   日</w:t>
            </w:r>
          </w:p>
        </w:tc>
      </w:tr>
      <w:tr w:rsidR="008C5D41" w:rsidRPr="00C97446" w:rsidTr="00342B87">
        <w:trPr>
          <w:trHeight w:val="2429"/>
        </w:trPr>
        <w:tc>
          <w:tcPr>
            <w:tcW w:w="4655" w:type="dxa"/>
          </w:tcPr>
          <w:p w:rsidR="008C5D41" w:rsidRPr="00C97446" w:rsidRDefault="008C5D41" w:rsidP="00342B87">
            <w:pPr>
              <w:spacing w:line="600" w:lineRule="exact"/>
              <w:rPr>
                <w:rFonts w:ascii="宋体" w:hAnsi="宋体"/>
                <w:sz w:val="24"/>
              </w:rPr>
            </w:pPr>
            <w:r w:rsidRPr="00C97446">
              <w:rPr>
                <w:rFonts w:ascii="宋体" w:hAnsi="宋体" w:hint="eastAsia"/>
                <w:sz w:val="24"/>
              </w:rPr>
              <w:t>税务（国税、地税）部门意见：</w:t>
            </w:r>
          </w:p>
          <w:p w:rsidR="008C5D41" w:rsidRPr="00C97446" w:rsidRDefault="008C5D41" w:rsidP="00342B87">
            <w:pPr>
              <w:spacing w:line="600" w:lineRule="exact"/>
              <w:rPr>
                <w:rFonts w:ascii="宋体" w:hAnsi="宋体"/>
                <w:sz w:val="24"/>
              </w:rPr>
            </w:pPr>
          </w:p>
          <w:p w:rsidR="008C5D41" w:rsidRPr="00C97446" w:rsidRDefault="008C5D41" w:rsidP="00342B87">
            <w:pPr>
              <w:spacing w:line="600" w:lineRule="exact"/>
              <w:rPr>
                <w:rFonts w:ascii="宋体" w:hAnsi="宋体"/>
                <w:sz w:val="24"/>
              </w:rPr>
            </w:pPr>
            <w:r w:rsidRPr="00C97446">
              <w:rPr>
                <w:rFonts w:ascii="宋体" w:hAnsi="宋体" w:hint="eastAsia"/>
                <w:sz w:val="24"/>
              </w:rPr>
              <w:t xml:space="preserve">                        （盖  章）</w:t>
            </w:r>
          </w:p>
          <w:p w:rsidR="008C5D41" w:rsidRPr="00C97446" w:rsidRDefault="008C5D41" w:rsidP="00342B87">
            <w:pPr>
              <w:spacing w:line="600" w:lineRule="exact"/>
              <w:rPr>
                <w:rFonts w:ascii="宋体" w:hAnsi="宋体"/>
                <w:sz w:val="24"/>
              </w:rPr>
            </w:pPr>
            <w:r w:rsidRPr="00C97446">
              <w:rPr>
                <w:rFonts w:ascii="宋体" w:hAnsi="宋体" w:hint="eastAsia"/>
                <w:sz w:val="24"/>
              </w:rPr>
              <w:t xml:space="preserve">                       年   月   日</w:t>
            </w:r>
          </w:p>
        </w:tc>
        <w:tc>
          <w:tcPr>
            <w:tcW w:w="4655" w:type="dxa"/>
          </w:tcPr>
          <w:p w:rsidR="008C5D41" w:rsidRPr="00C97446" w:rsidRDefault="008C5D41" w:rsidP="00342B87">
            <w:pPr>
              <w:spacing w:line="600" w:lineRule="exact"/>
              <w:rPr>
                <w:rFonts w:ascii="宋体" w:hAnsi="宋体"/>
                <w:sz w:val="24"/>
              </w:rPr>
            </w:pPr>
            <w:r w:rsidRPr="00C97446">
              <w:rPr>
                <w:rFonts w:ascii="宋体" w:hAnsi="宋体" w:hint="eastAsia"/>
                <w:sz w:val="24"/>
              </w:rPr>
              <w:t>纪检监察部门意见：</w:t>
            </w:r>
          </w:p>
          <w:p w:rsidR="008C5D41" w:rsidRPr="00C97446" w:rsidRDefault="008C5D41" w:rsidP="00342B87">
            <w:pPr>
              <w:spacing w:line="600" w:lineRule="exact"/>
              <w:rPr>
                <w:rFonts w:ascii="宋体" w:hAnsi="宋体"/>
                <w:sz w:val="24"/>
              </w:rPr>
            </w:pPr>
          </w:p>
          <w:p w:rsidR="008C5D41" w:rsidRPr="00C97446" w:rsidRDefault="008C5D41" w:rsidP="00342B87">
            <w:pPr>
              <w:spacing w:line="600" w:lineRule="exact"/>
              <w:rPr>
                <w:rFonts w:ascii="宋体" w:hAnsi="宋体"/>
                <w:sz w:val="24"/>
              </w:rPr>
            </w:pPr>
            <w:r w:rsidRPr="00C97446">
              <w:rPr>
                <w:rFonts w:ascii="宋体" w:hAnsi="宋体" w:hint="eastAsia"/>
                <w:sz w:val="24"/>
              </w:rPr>
              <w:t xml:space="preserve">                        （盖  章）</w:t>
            </w:r>
          </w:p>
          <w:p w:rsidR="008C5D41" w:rsidRPr="00C97446" w:rsidRDefault="008C5D41" w:rsidP="00342B87">
            <w:pPr>
              <w:spacing w:line="600" w:lineRule="exact"/>
              <w:rPr>
                <w:rFonts w:ascii="宋体" w:hAnsi="宋体"/>
                <w:sz w:val="24"/>
              </w:rPr>
            </w:pPr>
            <w:r w:rsidRPr="00C97446">
              <w:rPr>
                <w:rFonts w:ascii="宋体" w:hAnsi="宋体" w:hint="eastAsia"/>
                <w:sz w:val="24"/>
              </w:rPr>
              <w:t xml:space="preserve">                       年   月   日</w:t>
            </w:r>
          </w:p>
        </w:tc>
      </w:tr>
      <w:tr w:rsidR="008C5D41" w:rsidRPr="00C97446" w:rsidTr="00342B87">
        <w:trPr>
          <w:trHeight w:val="2415"/>
        </w:trPr>
        <w:tc>
          <w:tcPr>
            <w:tcW w:w="4655" w:type="dxa"/>
          </w:tcPr>
          <w:p w:rsidR="008C5D41" w:rsidRPr="00C97446" w:rsidRDefault="008C5D41" w:rsidP="00342B87">
            <w:pPr>
              <w:spacing w:line="600" w:lineRule="exact"/>
              <w:rPr>
                <w:rFonts w:ascii="宋体" w:hAnsi="宋体"/>
                <w:sz w:val="24"/>
              </w:rPr>
            </w:pPr>
            <w:r w:rsidRPr="00C97446">
              <w:rPr>
                <w:rFonts w:ascii="宋体" w:hAnsi="宋体" w:hint="eastAsia"/>
                <w:sz w:val="24"/>
              </w:rPr>
              <w:t>环境保护部门意见：</w:t>
            </w:r>
          </w:p>
          <w:p w:rsidR="008C5D41" w:rsidRPr="00C97446" w:rsidRDefault="008C5D41" w:rsidP="00342B87">
            <w:pPr>
              <w:spacing w:line="600" w:lineRule="exact"/>
              <w:rPr>
                <w:rFonts w:ascii="宋体" w:hAnsi="宋体"/>
                <w:sz w:val="24"/>
              </w:rPr>
            </w:pPr>
          </w:p>
          <w:p w:rsidR="008C5D41" w:rsidRPr="00C97446" w:rsidRDefault="008C5D41" w:rsidP="00342B87">
            <w:pPr>
              <w:spacing w:line="600" w:lineRule="exact"/>
              <w:rPr>
                <w:rFonts w:ascii="宋体" w:hAnsi="宋体"/>
                <w:sz w:val="24"/>
              </w:rPr>
            </w:pPr>
            <w:r w:rsidRPr="00C97446">
              <w:rPr>
                <w:rFonts w:ascii="宋体" w:hAnsi="宋体" w:hint="eastAsia"/>
                <w:sz w:val="24"/>
              </w:rPr>
              <w:t xml:space="preserve">                        （盖  章）</w:t>
            </w:r>
          </w:p>
          <w:p w:rsidR="008C5D41" w:rsidRPr="00C97446" w:rsidRDefault="008C5D41" w:rsidP="00342B87">
            <w:pPr>
              <w:spacing w:line="600" w:lineRule="exact"/>
              <w:rPr>
                <w:rFonts w:ascii="宋体" w:hAnsi="宋体"/>
                <w:sz w:val="24"/>
              </w:rPr>
            </w:pPr>
            <w:r w:rsidRPr="00C97446">
              <w:rPr>
                <w:rFonts w:ascii="宋体" w:hAnsi="宋体" w:hint="eastAsia"/>
                <w:sz w:val="24"/>
              </w:rPr>
              <w:t xml:space="preserve">                       年   月   日</w:t>
            </w:r>
          </w:p>
        </w:tc>
        <w:tc>
          <w:tcPr>
            <w:tcW w:w="4655" w:type="dxa"/>
          </w:tcPr>
          <w:p w:rsidR="008C5D41" w:rsidRPr="00C97446" w:rsidRDefault="008C5D41" w:rsidP="00342B87">
            <w:pPr>
              <w:spacing w:line="600" w:lineRule="exact"/>
              <w:rPr>
                <w:rFonts w:ascii="宋体" w:hAnsi="宋体"/>
                <w:sz w:val="24"/>
              </w:rPr>
            </w:pPr>
            <w:r w:rsidRPr="00C97446">
              <w:rPr>
                <w:rFonts w:ascii="宋体" w:hAnsi="宋体" w:hint="eastAsia"/>
                <w:sz w:val="24"/>
              </w:rPr>
              <w:t>安全生产部门意见：</w:t>
            </w:r>
          </w:p>
          <w:p w:rsidR="008C5D41" w:rsidRPr="00C97446" w:rsidRDefault="008C5D41" w:rsidP="00342B87">
            <w:pPr>
              <w:spacing w:line="600" w:lineRule="exact"/>
              <w:rPr>
                <w:rFonts w:ascii="宋体" w:hAnsi="宋体"/>
                <w:sz w:val="24"/>
              </w:rPr>
            </w:pPr>
          </w:p>
          <w:p w:rsidR="008C5D41" w:rsidRPr="00C97446" w:rsidRDefault="008C5D41" w:rsidP="00342B87">
            <w:pPr>
              <w:spacing w:line="600" w:lineRule="exact"/>
              <w:rPr>
                <w:rFonts w:ascii="宋体" w:hAnsi="宋体"/>
                <w:sz w:val="24"/>
              </w:rPr>
            </w:pPr>
            <w:r w:rsidRPr="00C97446">
              <w:rPr>
                <w:rFonts w:ascii="宋体" w:hAnsi="宋体" w:hint="eastAsia"/>
                <w:sz w:val="24"/>
              </w:rPr>
              <w:t xml:space="preserve">                        （盖  章）</w:t>
            </w:r>
          </w:p>
          <w:p w:rsidR="008C5D41" w:rsidRPr="00C97446" w:rsidRDefault="008C5D41" w:rsidP="00342B87">
            <w:pPr>
              <w:spacing w:line="600" w:lineRule="exact"/>
              <w:rPr>
                <w:rFonts w:ascii="宋体" w:hAnsi="宋体"/>
                <w:sz w:val="24"/>
              </w:rPr>
            </w:pPr>
            <w:r w:rsidRPr="00C97446">
              <w:rPr>
                <w:rFonts w:ascii="宋体" w:hAnsi="宋体" w:hint="eastAsia"/>
                <w:sz w:val="24"/>
              </w:rPr>
              <w:t xml:space="preserve">                       年   月   日</w:t>
            </w:r>
          </w:p>
        </w:tc>
      </w:tr>
      <w:tr w:rsidR="008C5D41" w:rsidRPr="00C97446" w:rsidTr="00342B87">
        <w:trPr>
          <w:trHeight w:val="2536"/>
        </w:trPr>
        <w:tc>
          <w:tcPr>
            <w:tcW w:w="4655" w:type="dxa"/>
          </w:tcPr>
          <w:p w:rsidR="008C5D41" w:rsidRPr="00C97446" w:rsidRDefault="008C5D41" w:rsidP="00342B87">
            <w:pPr>
              <w:spacing w:line="600" w:lineRule="exact"/>
              <w:rPr>
                <w:rFonts w:ascii="宋体" w:hAnsi="宋体"/>
                <w:sz w:val="24"/>
              </w:rPr>
            </w:pPr>
            <w:r w:rsidRPr="00C97446">
              <w:rPr>
                <w:rFonts w:ascii="宋体" w:hAnsi="宋体" w:hint="eastAsia"/>
                <w:sz w:val="24"/>
              </w:rPr>
              <w:t>计划生育部门意见：</w:t>
            </w:r>
          </w:p>
          <w:p w:rsidR="008C5D41" w:rsidRPr="00C97446" w:rsidRDefault="008C5D41" w:rsidP="00342B87">
            <w:pPr>
              <w:spacing w:line="600" w:lineRule="exact"/>
              <w:rPr>
                <w:rFonts w:ascii="宋体" w:hAnsi="宋体"/>
                <w:sz w:val="24"/>
              </w:rPr>
            </w:pPr>
          </w:p>
          <w:p w:rsidR="008C5D41" w:rsidRPr="00C97446" w:rsidRDefault="008C5D41" w:rsidP="00342B87">
            <w:pPr>
              <w:spacing w:line="600" w:lineRule="exact"/>
              <w:rPr>
                <w:rFonts w:ascii="宋体" w:hAnsi="宋体"/>
                <w:sz w:val="24"/>
              </w:rPr>
            </w:pPr>
            <w:r w:rsidRPr="00C97446">
              <w:rPr>
                <w:rFonts w:ascii="宋体" w:hAnsi="宋体" w:hint="eastAsia"/>
                <w:sz w:val="24"/>
              </w:rPr>
              <w:t xml:space="preserve">                        （盖  章）</w:t>
            </w:r>
          </w:p>
          <w:p w:rsidR="008C5D41" w:rsidRPr="00C97446" w:rsidRDefault="008C5D41" w:rsidP="00342B87">
            <w:pPr>
              <w:spacing w:line="600" w:lineRule="exact"/>
              <w:rPr>
                <w:rFonts w:ascii="宋体" w:hAnsi="宋体"/>
                <w:sz w:val="24"/>
              </w:rPr>
            </w:pPr>
            <w:r w:rsidRPr="00C97446">
              <w:rPr>
                <w:rFonts w:ascii="宋体" w:hAnsi="宋体" w:hint="eastAsia"/>
                <w:sz w:val="24"/>
              </w:rPr>
              <w:t xml:space="preserve">                       年   月   日</w:t>
            </w:r>
          </w:p>
        </w:tc>
        <w:tc>
          <w:tcPr>
            <w:tcW w:w="4655" w:type="dxa"/>
          </w:tcPr>
          <w:p w:rsidR="008C5D41" w:rsidRPr="00C97446" w:rsidRDefault="008C5D41" w:rsidP="00342B87">
            <w:pPr>
              <w:spacing w:line="600" w:lineRule="exact"/>
              <w:rPr>
                <w:rFonts w:ascii="宋体" w:hAnsi="宋体"/>
                <w:sz w:val="24"/>
              </w:rPr>
            </w:pPr>
            <w:r w:rsidRPr="00C97446">
              <w:rPr>
                <w:rFonts w:ascii="宋体" w:hAnsi="宋体" w:hint="eastAsia"/>
                <w:sz w:val="24"/>
              </w:rPr>
              <w:t>行政主管部门意见：</w:t>
            </w:r>
          </w:p>
          <w:p w:rsidR="008C5D41" w:rsidRPr="00C97446" w:rsidRDefault="008C5D41" w:rsidP="00342B87">
            <w:pPr>
              <w:spacing w:line="600" w:lineRule="exact"/>
              <w:rPr>
                <w:rFonts w:ascii="宋体" w:hAnsi="宋体"/>
                <w:sz w:val="24"/>
              </w:rPr>
            </w:pPr>
          </w:p>
          <w:p w:rsidR="008C5D41" w:rsidRPr="00C97446" w:rsidRDefault="008C5D41" w:rsidP="00342B87">
            <w:pPr>
              <w:spacing w:line="600" w:lineRule="exact"/>
              <w:rPr>
                <w:rFonts w:ascii="宋体" w:hAnsi="宋体"/>
                <w:sz w:val="24"/>
              </w:rPr>
            </w:pPr>
            <w:r w:rsidRPr="00C97446">
              <w:rPr>
                <w:rFonts w:ascii="宋体" w:hAnsi="宋体" w:hint="eastAsia"/>
                <w:sz w:val="24"/>
              </w:rPr>
              <w:t xml:space="preserve">                        （盖  章）</w:t>
            </w:r>
          </w:p>
          <w:p w:rsidR="008C5D41" w:rsidRPr="00C97446" w:rsidRDefault="008C5D41" w:rsidP="00342B87">
            <w:pPr>
              <w:spacing w:line="600" w:lineRule="exact"/>
              <w:rPr>
                <w:rFonts w:ascii="宋体" w:hAnsi="宋体"/>
                <w:sz w:val="24"/>
              </w:rPr>
            </w:pPr>
            <w:r w:rsidRPr="00C97446">
              <w:rPr>
                <w:rFonts w:ascii="宋体" w:hAnsi="宋体" w:hint="eastAsia"/>
                <w:sz w:val="24"/>
              </w:rPr>
              <w:t xml:space="preserve">                       年   月   日</w:t>
            </w:r>
          </w:p>
        </w:tc>
      </w:tr>
    </w:tbl>
    <w:p w:rsidR="00640A86" w:rsidRPr="008C5D41" w:rsidRDefault="00640A86" w:rsidP="00640A86">
      <w:pPr>
        <w:pageBreakBefore/>
        <w:spacing w:line="520" w:lineRule="exact"/>
        <w:rPr>
          <w:rFonts w:ascii="黑体" w:eastAsia="黑体" w:hAnsi="华文细黑"/>
          <w:sz w:val="32"/>
          <w:szCs w:val="32"/>
        </w:rPr>
      </w:pPr>
      <w:r>
        <w:rPr>
          <w:rFonts w:ascii="黑体" w:eastAsia="黑体" w:hAnsi="华文细黑" w:hint="eastAsia"/>
          <w:sz w:val="32"/>
          <w:szCs w:val="32"/>
        </w:rPr>
        <w:lastRenderedPageBreak/>
        <w:t>附件5</w:t>
      </w:r>
    </w:p>
    <w:p w:rsidR="00640A86" w:rsidRPr="00DE10E7" w:rsidRDefault="00640A86" w:rsidP="00640A86">
      <w:pPr>
        <w:spacing w:line="600" w:lineRule="exact"/>
        <w:jc w:val="center"/>
        <w:rPr>
          <w:rFonts w:ascii="华文中宋" w:eastAsia="华文中宋" w:hAnsi="华文中宋"/>
          <w:sz w:val="44"/>
          <w:szCs w:val="44"/>
        </w:rPr>
      </w:pPr>
      <w:r>
        <w:rPr>
          <w:rFonts w:ascii="华文中宋" w:eastAsia="华文中宋" w:hAnsi="华文中宋" w:hint="eastAsia"/>
          <w:sz w:val="44"/>
          <w:szCs w:val="44"/>
        </w:rPr>
        <w:t>公示情况说明</w:t>
      </w:r>
    </w:p>
    <w:p w:rsidR="00640A86" w:rsidRDefault="00640A86" w:rsidP="006C3BA4">
      <w:pPr>
        <w:spacing w:line="600" w:lineRule="exact"/>
      </w:pPr>
    </w:p>
    <w:p w:rsidR="00640A86" w:rsidRDefault="00640A86" w:rsidP="00640A86">
      <w:pPr>
        <w:ind w:firstLineChars="200" w:firstLine="640"/>
        <w:jc w:val="left"/>
        <w:rPr>
          <w:rFonts w:eastAsia="仿宋_GB2312"/>
          <w:sz w:val="32"/>
          <w:szCs w:val="32"/>
        </w:rPr>
      </w:pPr>
      <w:r>
        <w:rPr>
          <w:rFonts w:eastAsia="仿宋_GB2312" w:hint="eastAsia"/>
          <w:sz w:val="32"/>
          <w:szCs w:val="32"/>
        </w:rPr>
        <w:t>按照</w:t>
      </w:r>
      <w:r w:rsidR="00066BC5">
        <w:rPr>
          <w:rFonts w:eastAsia="仿宋_GB2312" w:hint="eastAsia"/>
          <w:sz w:val="32"/>
          <w:szCs w:val="32"/>
        </w:rPr>
        <w:t>市人社局、市</w:t>
      </w:r>
      <w:r w:rsidRPr="00D72E3C">
        <w:rPr>
          <w:rFonts w:eastAsia="仿宋_GB2312" w:hint="eastAsia"/>
          <w:sz w:val="32"/>
          <w:szCs w:val="32"/>
        </w:rPr>
        <w:t>科协</w:t>
      </w:r>
      <w:del w:id="128" w:author="user" w:date="2017-03-22T10:39:00Z">
        <w:r w:rsidRPr="00D72E3C" w:rsidDel="006E1DF3">
          <w:rPr>
            <w:rFonts w:eastAsia="仿宋_GB2312" w:hint="eastAsia"/>
            <w:sz w:val="32"/>
            <w:szCs w:val="32"/>
          </w:rPr>
          <w:delText>《关于评选</w:delText>
        </w:r>
        <w:r w:rsidR="00066BC5" w:rsidDel="006E1DF3">
          <w:rPr>
            <w:rFonts w:eastAsia="仿宋_GB2312" w:hint="eastAsia"/>
            <w:sz w:val="32"/>
            <w:szCs w:val="32"/>
          </w:rPr>
          <w:delText>表彰上海市</w:delText>
        </w:r>
        <w:r w:rsidRPr="00D72E3C" w:rsidDel="006E1DF3">
          <w:rPr>
            <w:rFonts w:eastAsia="仿宋_GB2312" w:hint="eastAsia"/>
            <w:sz w:val="32"/>
            <w:szCs w:val="32"/>
          </w:rPr>
          <w:delText>科协系统先进集体先进工作者的通知》</w:delText>
        </w:r>
      </w:del>
      <w:ins w:id="129" w:author="user" w:date="2017-03-22T10:39:00Z">
        <w:r w:rsidR="006E1DF3" w:rsidRPr="00D72E3C">
          <w:rPr>
            <w:rFonts w:eastAsia="仿宋_GB2312" w:hint="eastAsia"/>
            <w:sz w:val="32"/>
            <w:szCs w:val="32"/>
          </w:rPr>
          <w:t>《关于评选</w:t>
        </w:r>
        <w:r w:rsidR="006E1DF3">
          <w:rPr>
            <w:rFonts w:eastAsia="仿宋_GB2312" w:hint="eastAsia"/>
            <w:sz w:val="32"/>
            <w:szCs w:val="32"/>
          </w:rPr>
          <w:t>上海市</w:t>
        </w:r>
        <w:r w:rsidR="006E1DF3" w:rsidRPr="00D72E3C">
          <w:rPr>
            <w:rFonts w:eastAsia="仿宋_GB2312" w:hint="eastAsia"/>
            <w:sz w:val="32"/>
            <w:szCs w:val="32"/>
          </w:rPr>
          <w:t>科协系统先进集体</w:t>
        </w:r>
        <w:r w:rsidR="006E1DF3">
          <w:rPr>
            <w:rFonts w:eastAsia="仿宋_GB2312" w:hint="eastAsia"/>
            <w:sz w:val="32"/>
            <w:szCs w:val="32"/>
          </w:rPr>
          <w:t>和</w:t>
        </w:r>
        <w:r w:rsidR="006E1DF3" w:rsidRPr="00D72E3C">
          <w:rPr>
            <w:rFonts w:eastAsia="仿宋_GB2312" w:hint="eastAsia"/>
            <w:sz w:val="32"/>
            <w:szCs w:val="32"/>
          </w:rPr>
          <w:t>先进工作者的通知》</w:t>
        </w:r>
      </w:ins>
      <w:r>
        <w:rPr>
          <w:rFonts w:eastAsia="仿宋_GB2312" w:hint="eastAsia"/>
          <w:sz w:val="32"/>
          <w:szCs w:val="32"/>
        </w:rPr>
        <w:t>有关要求，</w:t>
      </w:r>
      <w:r w:rsidRPr="00FE08EA">
        <w:rPr>
          <w:rFonts w:eastAsia="仿宋_GB2312" w:hint="eastAsia"/>
          <w:sz w:val="32"/>
          <w:szCs w:val="32"/>
          <w:u w:val="single"/>
        </w:rPr>
        <w:t xml:space="preserve">               </w:t>
      </w:r>
      <w:r w:rsidRPr="00FE08EA">
        <w:rPr>
          <w:rFonts w:eastAsia="仿宋_GB2312" w:hint="eastAsia"/>
          <w:sz w:val="32"/>
          <w:szCs w:val="32"/>
        </w:rPr>
        <w:t>（单位）</w:t>
      </w:r>
      <w:r>
        <w:rPr>
          <w:rFonts w:eastAsia="仿宋_GB2312" w:hint="eastAsia"/>
          <w:sz w:val="32"/>
          <w:szCs w:val="32"/>
        </w:rPr>
        <w:t>于</w:t>
      </w:r>
      <w:r>
        <w:rPr>
          <w:rFonts w:eastAsia="仿宋_GB2312" w:hint="eastAsia"/>
          <w:sz w:val="32"/>
          <w:szCs w:val="32"/>
        </w:rPr>
        <w:t>201</w:t>
      </w:r>
      <w:r w:rsidR="00066BC5">
        <w:rPr>
          <w:rFonts w:eastAsia="仿宋_GB2312" w:hint="eastAsia"/>
          <w:sz w:val="32"/>
          <w:szCs w:val="32"/>
        </w:rPr>
        <w:t>7</w:t>
      </w:r>
      <w:r>
        <w:rPr>
          <w:rFonts w:eastAsia="仿宋_GB2312" w:hint="eastAsia"/>
          <w:sz w:val="32"/>
          <w:szCs w:val="32"/>
        </w:rPr>
        <w:t>年</w:t>
      </w:r>
      <w:r w:rsidRPr="00FE08EA">
        <w:rPr>
          <w:rFonts w:eastAsia="仿宋_GB2312" w:hint="eastAsia"/>
          <w:sz w:val="32"/>
          <w:szCs w:val="32"/>
          <w:u w:val="single"/>
        </w:rPr>
        <w:t xml:space="preserve">   </w:t>
      </w:r>
      <w:r>
        <w:rPr>
          <w:rFonts w:eastAsia="仿宋_GB2312" w:hint="eastAsia"/>
          <w:sz w:val="32"/>
          <w:szCs w:val="32"/>
        </w:rPr>
        <w:t>月</w:t>
      </w:r>
      <w:r w:rsidRPr="00FE08EA">
        <w:rPr>
          <w:rFonts w:eastAsia="仿宋_GB2312" w:hint="eastAsia"/>
          <w:sz w:val="32"/>
          <w:szCs w:val="32"/>
          <w:u w:val="single"/>
        </w:rPr>
        <w:t xml:space="preserve">  </w:t>
      </w:r>
      <w:r>
        <w:rPr>
          <w:rFonts w:eastAsia="仿宋_GB2312" w:hint="eastAsia"/>
          <w:sz w:val="32"/>
          <w:szCs w:val="32"/>
        </w:rPr>
        <w:t>日至</w:t>
      </w:r>
      <w:r w:rsidRPr="00FE08EA">
        <w:rPr>
          <w:rFonts w:eastAsia="仿宋_GB2312" w:hint="eastAsia"/>
          <w:sz w:val="32"/>
          <w:szCs w:val="32"/>
          <w:u w:val="single"/>
        </w:rPr>
        <w:t xml:space="preserve">  </w:t>
      </w:r>
      <w:r>
        <w:rPr>
          <w:rFonts w:eastAsia="仿宋_GB2312" w:hint="eastAsia"/>
          <w:sz w:val="32"/>
          <w:szCs w:val="32"/>
        </w:rPr>
        <w:t>月</w:t>
      </w:r>
      <w:r w:rsidRPr="00FE08EA">
        <w:rPr>
          <w:rFonts w:eastAsia="仿宋_GB2312" w:hint="eastAsia"/>
          <w:sz w:val="32"/>
          <w:szCs w:val="32"/>
          <w:u w:val="single"/>
        </w:rPr>
        <w:t xml:space="preserve">  </w:t>
      </w:r>
      <w:r>
        <w:rPr>
          <w:rFonts w:eastAsia="仿宋_GB2312" w:hint="eastAsia"/>
          <w:sz w:val="32"/>
          <w:szCs w:val="32"/>
        </w:rPr>
        <w:t>日在</w:t>
      </w:r>
      <w:r w:rsidRPr="00FE08EA">
        <w:rPr>
          <w:rFonts w:eastAsia="仿宋_GB2312" w:hint="eastAsia"/>
          <w:sz w:val="32"/>
          <w:szCs w:val="32"/>
          <w:u w:val="single"/>
        </w:rPr>
        <w:t xml:space="preserve">                 </w:t>
      </w:r>
      <w:r w:rsidRPr="00FE08EA">
        <w:rPr>
          <w:rFonts w:eastAsia="仿宋_GB2312" w:hint="eastAsia"/>
          <w:sz w:val="32"/>
          <w:szCs w:val="32"/>
        </w:rPr>
        <w:t>（公示地）</w:t>
      </w:r>
      <w:r>
        <w:rPr>
          <w:rFonts w:eastAsia="仿宋_GB2312" w:hint="eastAsia"/>
          <w:sz w:val="32"/>
          <w:szCs w:val="32"/>
        </w:rPr>
        <w:t>对</w:t>
      </w:r>
      <w:r w:rsidRPr="00FE08EA">
        <w:rPr>
          <w:rFonts w:eastAsia="仿宋_GB2312" w:hint="eastAsia"/>
          <w:sz w:val="32"/>
          <w:szCs w:val="32"/>
        </w:rPr>
        <w:t>“</w:t>
      </w:r>
      <w:r w:rsidR="00066BC5">
        <w:rPr>
          <w:rFonts w:eastAsia="仿宋_GB2312" w:hint="eastAsia"/>
          <w:sz w:val="32"/>
          <w:szCs w:val="32"/>
        </w:rPr>
        <w:t>上海市</w:t>
      </w:r>
      <w:r w:rsidRPr="00FE08EA">
        <w:rPr>
          <w:rFonts w:eastAsia="仿宋_GB2312" w:hint="eastAsia"/>
          <w:sz w:val="32"/>
          <w:szCs w:val="32"/>
        </w:rPr>
        <w:t>科协系统先进集体</w:t>
      </w:r>
      <w:r w:rsidRPr="00FE08EA">
        <w:rPr>
          <w:rFonts w:eastAsia="仿宋_GB2312" w:hint="eastAsia"/>
          <w:sz w:val="32"/>
          <w:szCs w:val="32"/>
        </w:rPr>
        <w:t>/</w:t>
      </w:r>
      <w:r w:rsidRPr="00FE08EA">
        <w:rPr>
          <w:rFonts w:eastAsia="仿宋_GB2312" w:hint="eastAsia"/>
          <w:sz w:val="32"/>
          <w:szCs w:val="32"/>
        </w:rPr>
        <w:t>先进工作者”拟推荐对象</w:t>
      </w:r>
      <w:r w:rsidRPr="00FE08EA">
        <w:rPr>
          <w:rFonts w:eastAsia="仿宋_GB2312" w:hint="eastAsia"/>
          <w:sz w:val="32"/>
          <w:szCs w:val="32"/>
          <w:u w:val="single"/>
        </w:rPr>
        <w:t xml:space="preserve">          </w:t>
      </w:r>
      <w:r w:rsidRPr="00FE08EA">
        <w:rPr>
          <w:rFonts w:eastAsia="仿宋_GB2312" w:hint="eastAsia"/>
          <w:sz w:val="32"/>
          <w:szCs w:val="32"/>
        </w:rPr>
        <w:t>（集体名称或个人姓名）</w:t>
      </w:r>
      <w:r>
        <w:rPr>
          <w:rFonts w:eastAsia="仿宋_GB2312" w:hint="eastAsia"/>
          <w:sz w:val="32"/>
          <w:szCs w:val="32"/>
        </w:rPr>
        <w:t>进行了</w:t>
      </w:r>
      <w:r>
        <w:rPr>
          <w:rFonts w:eastAsia="仿宋_GB2312" w:hint="eastAsia"/>
          <w:sz w:val="32"/>
          <w:szCs w:val="32"/>
        </w:rPr>
        <w:t>5</w:t>
      </w:r>
      <w:r>
        <w:rPr>
          <w:rFonts w:eastAsia="仿宋_GB2312" w:hint="eastAsia"/>
          <w:sz w:val="32"/>
          <w:szCs w:val="32"/>
        </w:rPr>
        <w:t>个工作日的公示，公示期间未收到任何异议。</w:t>
      </w:r>
    </w:p>
    <w:p w:rsidR="00640A86" w:rsidRPr="00FE08EA" w:rsidRDefault="00640A86" w:rsidP="00640A86">
      <w:pPr>
        <w:ind w:firstLineChars="200" w:firstLine="640"/>
        <w:jc w:val="left"/>
        <w:rPr>
          <w:rFonts w:eastAsia="仿宋_GB2312"/>
          <w:sz w:val="32"/>
          <w:szCs w:val="32"/>
        </w:rPr>
      </w:pPr>
      <w:r>
        <w:rPr>
          <w:rFonts w:eastAsia="仿宋_GB2312" w:hint="eastAsia"/>
          <w:sz w:val="32"/>
          <w:szCs w:val="32"/>
        </w:rPr>
        <w:t>特此说明。</w:t>
      </w:r>
    </w:p>
    <w:p w:rsidR="00640A86" w:rsidRDefault="00640A86" w:rsidP="00640A86"/>
    <w:p w:rsidR="00640A86" w:rsidRDefault="00640A86" w:rsidP="00640A86"/>
    <w:p w:rsidR="00640A86" w:rsidRDefault="00640A86" w:rsidP="00640A86"/>
    <w:p w:rsidR="00640A86" w:rsidRPr="00FE08EA" w:rsidRDefault="00640A86" w:rsidP="00640A86">
      <w:pPr>
        <w:ind w:firstLineChars="1550" w:firstLine="4960"/>
        <w:rPr>
          <w:rFonts w:eastAsia="仿宋_GB2312"/>
          <w:sz w:val="32"/>
          <w:szCs w:val="32"/>
        </w:rPr>
      </w:pPr>
      <w:r w:rsidRPr="00FE08EA">
        <w:rPr>
          <w:rFonts w:eastAsia="仿宋_GB2312" w:hint="eastAsia"/>
          <w:sz w:val="32"/>
          <w:szCs w:val="32"/>
        </w:rPr>
        <w:t>单位（盖章）：</w:t>
      </w:r>
    </w:p>
    <w:p w:rsidR="00640A86" w:rsidRPr="00FE08EA" w:rsidRDefault="00640A86" w:rsidP="00640A86">
      <w:pPr>
        <w:ind w:firstLineChars="1550" w:firstLine="4960"/>
        <w:rPr>
          <w:rFonts w:eastAsia="仿宋_GB2312"/>
          <w:sz w:val="32"/>
          <w:szCs w:val="32"/>
        </w:rPr>
      </w:pPr>
      <w:r>
        <w:rPr>
          <w:rFonts w:eastAsia="仿宋_GB2312" w:hint="eastAsia"/>
          <w:sz w:val="32"/>
          <w:szCs w:val="32"/>
        </w:rPr>
        <w:t xml:space="preserve">      </w:t>
      </w:r>
      <w:r>
        <w:rPr>
          <w:rFonts w:eastAsia="仿宋_GB2312" w:hint="eastAsia"/>
          <w:sz w:val="32"/>
          <w:szCs w:val="32"/>
        </w:rPr>
        <w:t>年</w:t>
      </w:r>
      <w:r>
        <w:rPr>
          <w:rFonts w:eastAsia="仿宋_GB2312" w:hint="eastAsia"/>
          <w:sz w:val="32"/>
          <w:szCs w:val="32"/>
        </w:rPr>
        <w:t xml:space="preserve">    </w:t>
      </w:r>
      <w:r>
        <w:rPr>
          <w:rFonts w:eastAsia="仿宋_GB2312" w:hint="eastAsia"/>
          <w:sz w:val="32"/>
          <w:szCs w:val="32"/>
        </w:rPr>
        <w:t>月</w:t>
      </w:r>
      <w:r>
        <w:rPr>
          <w:rFonts w:eastAsia="仿宋_GB2312" w:hint="eastAsia"/>
          <w:sz w:val="32"/>
          <w:szCs w:val="32"/>
        </w:rPr>
        <w:t xml:space="preserve">    </w:t>
      </w:r>
      <w:r>
        <w:rPr>
          <w:rFonts w:eastAsia="仿宋_GB2312" w:hint="eastAsia"/>
          <w:sz w:val="32"/>
          <w:szCs w:val="32"/>
        </w:rPr>
        <w:t>日</w:t>
      </w:r>
    </w:p>
    <w:p w:rsidR="00640A86" w:rsidRDefault="00640A86" w:rsidP="00640A86">
      <w:pPr>
        <w:rPr>
          <w:rFonts w:eastAsia="仿宋_GB2312"/>
          <w:sz w:val="32"/>
          <w:szCs w:val="32"/>
        </w:rPr>
      </w:pPr>
    </w:p>
    <w:p w:rsidR="00640A86" w:rsidRDefault="00640A86" w:rsidP="00640A86">
      <w:pPr>
        <w:rPr>
          <w:rFonts w:eastAsia="仿宋_GB2312"/>
          <w:sz w:val="32"/>
          <w:szCs w:val="32"/>
        </w:rPr>
      </w:pPr>
    </w:p>
    <w:p w:rsidR="00640A86" w:rsidRPr="00640A86" w:rsidRDefault="00640A86" w:rsidP="00640A86">
      <w:pPr>
        <w:spacing w:line="600" w:lineRule="exact"/>
      </w:pPr>
      <w:r w:rsidRPr="00FE08EA">
        <w:rPr>
          <w:rFonts w:eastAsia="仿宋_GB2312" w:hint="eastAsia"/>
          <w:b/>
          <w:sz w:val="32"/>
          <w:szCs w:val="32"/>
        </w:rPr>
        <w:t>注：本模板仅在公示期内未收到不同意见或反映公示对象问题的情况下适用，收到不同意见或反映公示对象问题的，一般应调查清楚后作详细说明</w:t>
      </w:r>
      <w:r>
        <w:rPr>
          <w:rFonts w:eastAsia="仿宋_GB2312" w:hint="eastAsia"/>
          <w:b/>
          <w:sz w:val="32"/>
          <w:szCs w:val="32"/>
        </w:rPr>
        <w:t>。</w:t>
      </w:r>
    </w:p>
    <w:sectPr w:rsidR="00640A86" w:rsidRPr="00640A86" w:rsidSect="006C3BA4">
      <w:footerReference w:type="even" r:id="rId14"/>
      <w:footerReference w:type="default" r:id="rId15"/>
      <w:pgSz w:w="11906" w:h="16838" w:code="9"/>
      <w:pgMar w:top="2211" w:right="1531" w:bottom="1871"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2DA6" w:rsidRDefault="00342DA6" w:rsidP="009967D8">
      <w:r>
        <w:separator/>
      </w:r>
    </w:p>
  </w:endnote>
  <w:endnote w:type="continuationSeparator" w:id="0">
    <w:p w:rsidR="00342DA6" w:rsidRDefault="00342DA6" w:rsidP="009967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Times New Roman”“">
    <w:altName w:val="宋体"/>
    <w:panose1 w:val="00000000000000000000"/>
    <w:charset w:val="86"/>
    <w:family w:val="roman"/>
    <w:notTrueType/>
    <w:pitch w:val="default"/>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6"/>
    <w:family w:val="swiss"/>
    <w:pitch w:val="variable"/>
    <w:sig w:usb0="F7FFAFFF" w:usb1="E9DFFFFF" w:usb2="0000003F" w:usb3="00000000" w:csb0="003F01FF" w:csb1="00000000"/>
  </w:font>
  <w:font w:name="华文细黑">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5AF" w:rsidRDefault="00F7781A" w:rsidP="007E57D4">
    <w:pPr>
      <w:pStyle w:val="a6"/>
      <w:framePr w:wrap="around" w:vAnchor="text" w:hAnchor="margin" w:xAlign="center" w:y="1"/>
      <w:rPr>
        <w:rStyle w:val="a7"/>
      </w:rPr>
    </w:pPr>
    <w:r>
      <w:rPr>
        <w:rStyle w:val="a7"/>
      </w:rPr>
      <w:fldChar w:fldCharType="begin"/>
    </w:r>
    <w:r w:rsidR="00BC15AF">
      <w:rPr>
        <w:rStyle w:val="a7"/>
      </w:rPr>
      <w:instrText xml:space="preserve">PAGE  </w:instrText>
    </w:r>
    <w:r>
      <w:rPr>
        <w:rStyle w:val="a7"/>
      </w:rPr>
      <w:fldChar w:fldCharType="end"/>
    </w:r>
  </w:p>
  <w:p w:rsidR="00BC15AF" w:rsidRDefault="00BC15AF">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77F5" w:rsidRDefault="00F7781A">
    <w:pPr>
      <w:pStyle w:val="a6"/>
      <w:jc w:val="center"/>
    </w:pPr>
    <w:r>
      <w:fldChar w:fldCharType="begin"/>
    </w:r>
    <w:r w:rsidR="002B77F5">
      <w:instrText xml:space="preserve"> PAGE   \* MERGEFORMAT </w:instrText>
    </w:r>
    <w:r>
      <w:fldChar w:fldCharType="separate"/>
    </w:r>
    <w:r w:rsidR="00316F3D" w:rsidRPr="00316F3D">
      <w:rPr>
        <w:noProof/>
        <w:lang w:val="zh-CN"/>
      </w:rPr>
      <w:t>7</w:t>
    </w:r>
    <w:r>
      <w:fldChar w:fldCharType="end"/>
    </w:r>
  </w:p>
  <w:p w:rsidR="00BC15AF" w:rsidRDefault="00BC15AF">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77F5" w:rsidRDefault="00F7781A">
    <w:pPr>
      <w:pStyle w:val="a6"/>
      <w:jc w:val="center"/>
    </w:pPr>
    <w:r>
      <w:fldChar w:fldCharType="begin"/>
    </w:r>
    <w:r w:rsidR="002B77F5">
      <w:instrText xml:space="preserve"> PAGE   \* MERGEFORMAT </w:instrText>
    </w:r>
    <w:r>
      <w:fldChar w:fldCharType="separate"/>
    </w:r>
    <w:r w:rsidR="00316F3D" w:rsidRPr="00316F3D">
      <w:rPr>
        <w:noProof/>
        <w:lang w:val="zh-CN"/>
      </w:rPr>
      <w:t>1</w:t>
    </w:r>
    <w:r>
      <w:fldChar w:fldCharType="end"/>
    </w:r>
  </w:p>
  <w:p w:rsidR="002B77F5" w:rsidRDefault="002B77F5">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D41" w:rsidRDefault="00F7781A" w:rsidP="00342B87">
    <w:pPr>
      <w:pStyle w:val="a6"/>
      <w:framePr w:wrap="around" w:vAnchor="text" w:hAnchor="margin" w:xAlign="center" w:y="1"/>
      <w:rPr>
        <w:rStyle w:val="a7"/>
      </w:rPr>
    </w:pPr>
    <w:r>
      <w:rPr>
        <w:rStyle w:val="a7"/>
      </w:rPr>
      <w:fldChar w:fldCharType="begin"/>
    </w:r>
    <w:r w:rsidR="008C5D41">
      <w:rPr>
        <w:rStyle w:val="a7"/>
      </w:rPr>
      <w:instrText xml:space="preserve">PAGE  </w:instrText>
    </w:r>
    <w:r>
      <w:rPr>
        <w:rStyle w:val="a7"/>
      </w:rPr>
      <w:fldChar w:fldCharType="end"/>
    </w:r>
  </w:p>
  <w:p w:rsidR="008C5D41" w:rsidRDefault="008C5D41">
    <w:pPr>
      <w:pStyle w:val="a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D41" w:rsidRPr="003C5FA1" w:rsidRDefault="00F7781A" w:rsidP="00342B87">
    <w:pPr>
      <w:pStyle w:val="a6"/>
      <w:jc w:val="center"/>
      <w:rPr>
        <w:rFonts w:ascii="宋体" w:hAnsi="宋体"/>
        <w:sz w:val="24"/>
        <w:szCs w:val="24"/>
      </w:rPr>
    </w:pPr>
    <w:r w:rsidRPr="003C5FA1">
      <w:rPr>
        <w:rFonts w:ascii="宋体" w:hAnsi="宋体"/>
        <w:sz w:val="24"/>
        <w:szCs w:val="24"/>
      </w:rPr>
      <w:fldChar w:fldCharType="begin"/>
    </w:r>
    <w:r w:rsidR="008C5D41" w:rsidRPr="003C5FA1">
      <w:rPr>
        <w:rFonts w:ascii="宋体" w:hAnsi="宋体"/>
        <w:sz w:val="24"/>
        <w:szCs w:val="24"/>
      </w:rPr>
      <w:instrText xml:space="preserve"> PAGE   \* MERGEFORMAT </w:instrText>
    </w:r>
    <w:r w:rsidRPr="003C5FA1">
      <w:rPr>
        <w:rFonts w:ascii="宋体" w:hAnsi="宋体"/>
        <w:sz w:val="24"/>
        <w:szCs w:val="24"/>
      </w:rPr>
      <w:fldChar w:fldCharType="separate"/>
    </w:r>
    <w:r w:rsidR="00316F3D" w:rsidRPr="00316F3D">
      <w:rPr>
        <w:rFonts w:ascii="宋体" w:hAnsi="宋体"/>
        <w:noProof/>
        <w:sz w:val="24"/>
        <w:szCs w:val="24"/>
        <w:lang w:val="zh-CN"/>
      </w:rPr>
      <w:t>21</w:t>
    </w:r>
    <w:r w:rsidRPr="003C5FA1">
      <w:rPr>
        <w:rFonts w:ascii="宋体" w:hAnsi="宋体"/>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2DA6" w:rsidRDefault="00342DA6" w:rsidP="009967D8">
      <w:r>
        <w:separator/>
      </w:r>
    </w:p>
  </w:footnote>
  <w:footnote w:type="continuationSeparator" w:id="0">
    <w:p w:rsidR="00342DA6" w:rsidRDefault="00342DA6" w:rsidP="009967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00D" w:rsidRPr="0076600D" w:rsidRDefault="0076600D" w:rsidP="0076600D">
    <w:pPr>
      <w:pStyle w:val="a5"/>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00D" w:rsidRPr="0076600D" w:rsidRDefault="0076600D" w:rsidP="0076600D">
    <w:pPr>
      <w:pStyle w:val="a5"/>
      <w:pBdr>
        <w:bottom w:val="none" w:sz="0" w:space="0" w:color="auto"/>
      </w:pBdr>
      <w:jc w:val="left"/>
      <w:rPr>
        <w:rFonts w:ascii="黑体" w:eastAsia="黑体"/>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BA3294"/>
    <w:multiLevelType w:val="hybridMultilevel"/>
    <w:tmpl w:val="22324C14"/>
    <w:lvl w:ilvl="0" w:tplc="35BA90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9B27899"/>
    <w:multiLevelType w:val="hybridMultilevel"/>
    <w:tmpl w:val="52F261E6"/>
    <w:lvl w:ilvl="0" w:tplc="B1E64916">
      <w:start w:val="5"/>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3511113B"/>
    <w:multiLevelType w:val="hybridMultilevel"/>
    <w:tmpl w:val="B91C0D02"/>
    <w:lvl w:ilvl="0" w:tplc="14988902">
      <w:start w:val="1"/>
      <w:numFmt w:val="japaneseCounting"/>
      <w:lvlText w:val="%1、"/>
      <w:lvlJc w:val="left"/>
      <w:pPr>
        <w:ind w:left="1380" w:hanging="720"/>
      </w:pPr>
      <w:rPr>
        <w:rFonts w:hint="default"/>
      </w:rPr>
    </w:lvl>
    <w:lvl w:ilvl="1" w:tplc="04090019" w:tentative="1">
      <w:start w:val="1"/>
      <w:numFmt w:val="lowerLetter"/>
      <w:lvlText w:val="%2)"/>
      <w:lvlJc w:val="left"/>
      <w:pPr>
        <w:ind w:left="1500" w:hanging="420"/>
      </w:pPr>
    </w:lvl>
    <w:lvl w:ilvl="2" w:tplc="0409001B" w:tentative="1">
      <w:start w:val="1"/>
      <w:numFmt w:val="lowerRoman"/>
      <w:lvlText w:val="%3."/>
      <w:lvlJc w:val="right"/>
      <w:pPr>
        <w:ind w:left="1920" w:hanging="420"/>
      </w:pPr>
    </w:lvl>
    <w:lvl w:ilvl="3" w:tplc="0409000F" w:tentative="1">
      <w:start w:val="1"/>
      <w:numFmt w:val="decimal"/>
      <w:lvlText w:val="%4."/>
      <w:lvlJc w:val="left"/>
      <w:pPr>
        <w:ind w:left="2340" w:hanging="420"/>
      </w:pPr>
    </w:lvl>
    <w:lvl w:ilvl="4" w:tplc="04090019" w:tentative="1">
      <w:start w:val="1"/>
      <w:numFmt w:val="lowerLetter"/>
      <w:lvlText w:val="%5)"/>
      <w:lvlJc w:val="left"/>
      <w:pPr>
        <w:ind w:left="2760" w:hanging="420"/>
      </w:pPr>
    </w:lvl>
    <w:lvl w:ilvl="5" w:tplc="0409001B" w:tentative="1">
      <w:start w:val="1"/>
      <w:numFmt w:val="lowerRoman"/>
      <w:lvlText w:val="%6."/>
      <w:lvlJc w:val="right"/>
      <w:pPr>
        <w:ind w:left="3180" w:hanging="420"/>
      </w:pPr>
    </w:lvl>
    <w:lvl w:ilvl="6" w:tplc="0409000F" w:tentative="1">
      <w:start w:val="1"/>
      <w:numFmt w:val="decimal"/>
      <w:lvlText w:val="%7."/>
      <w:lvlJc w:val="left"/>
      <w:pPr>
        <w:ind w:left="3600" w:hanging="420"/>
      </w:pPr>
    </w:lvl>
    <w:lvl w:ilvl="7" w:tplc="04090019" w:tentative="1">
      <w:start w:val="1"/>
      <w:numFmt w:val="lowerLetter"/>
      <w:lvlText w:val="%8)"/>
      <w:lvlJc w:val="left"/>
      <w:pPr>
        <w:ind w:left="4020" w:hanging="420"/>
      </w:pPr>
    </w:lvl>
    <w:lvl w:ilvl="8" w:tplc="0409001B" w:tentative="1">
      <w:start w:val="1"/>
      <w:numFmt w:val="lowerRoman"/>
      <w:lvlText w:val="%9."/>
      <w:lvlJc w:val="right"/>
      <w:pPr>
        <w:ind w:left="4440" w:hanging="420"/>
      </w:pPr>
    </w:lvl>
  </w:abstractNum>
  <w:abstractNum w:abstractNumId="3">
    <w:nsid w:val="44193FAE"/>
    <w:multiLevelType w:val="hybridMultilevel"/>
    <w:tmpl w:val="B02C2FBE"/>
    <w:lvl w:ilvl="0" w:tplc="DBC2656E">
      <w:start w:val="5"/>
      <w:numFmt w:val="japaneseCounting"/>
      <w:lvlText w:val="%1、"/>
      <w:lvlJc w:val="left"/>
      <w:pPr>
        <w:ind w:left="1350" w:hanging="72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4">
    <w:nsid w:val="45EB024F"/>
    <w:multiLevelType w:val="hybridMultilevel"/>
    <w:tmpl w:val="ED2A1D22"/>
    <w:lvl w:ilvl="0" w:tplc="961C4142">
      <w:start w:val="1"/>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5">
    <w:nsid w:val="4FF37439"/>
    <w:multiLevelType w:val="hybridMultilevel"/>
    <w:tmpl w:val="871487A4"/>
    <w:lvl w:ilvl="0" w:tplc="A73AEC44">
      <w:start w:val="6"/>
      <w:numFmt w:val="decimal"/>
      <w:lvlText w:val="%1、"/>
      <w:lvlJc w:val="left"/>
      <w:pPr>
        <w:ind w:left="1350" w:hanging="72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6">
    <w:nsid w:val="606F51A6"/>
    <w:multiLevelType w:val="hybridMultilevel"/>
    <w:tmpl w:val="277AD8A8"/>
    <w:lvl w:ilvl="0" w:tplc="7B0CF204">
      <w:start w:val="1"/>
      <w:numFmt w:val="decimal"/>
      <w:lvlText w:val="%1、"/>
      <w:lvlJc w:val="left"/>
      <w:pPr>
        <w:ind w:left="1785" w:hanging="114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7">
    <w:nsid w:val="7B0259D4"/>
    <w:multiLevelType w:val="hybridMultilevel"/>
    <w:tmpl w:val="816C900E"/>
    <w:lvl w:ilvl="0" w:tplc="C06A5BC2">
      <w:start w:val="1"/>
      <w:numFmt w:val="decimal"/>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8">
    <w:nsid w:val="7E276CF1"/>
    <w:multiLevelType w:val="hybridMultilevel"/>
    <w:tmpl w:val="435458F2"/>
    <w:lvl w:ilvl="0" w:tplc="03A63AA6">
      <w:start w:val="5"/>
      <w:numFmt w:val="japaneseCounting"/>
      <w:lvlText w:val="%1、"/>
      <w:lvlJc w:val="left"/>
      <w:pPr>
        <w:ind w:left="1350" w:hanging="72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num w:numId="1">
    <w:abstractNumId w:val="0"/>
  </w:num>
  <w:num w:numId="2">
    <w:abstractNumId w:val="7"/>
  </w:num>
  <w:num w:numId="3">
    <w:abstractNumId w:val="4"/>
  </w:num>
  <w:num w:numId="4">
    <w:abstractNumId w:val="8"/>
  </w:num>
  <w:num w:numId="5">
    <w:abstractNumId w:val="5"/>
  </w:num>
  <w:num w:numId="6">
    <w:abstractNumId w:val="1"/>
  </w:num>
  <w:num w:numId="7">
    <w:abstractNumId w:val="3"/>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FF8"/>
    <w:rsid w:val="000020D0"/>
    <w:rsid w:val="00005EB1"/>
    <w:rsid w:val="00011585"/>
    <w:rsid w:val="00012779"/>
    <w:rsid w:val="00017287"/>
    <w:rsid w:val="00020F63"/>
    <w:rsid w:val="00021F8D"/>
    <w:rsid w:val="0002414C"/>
    <w:rsid w:val="00027CBD"/>
    <w:rsid w:val="00034BB2"/>
    <w:rsid w:val="00043C96"/>
    <w:rsid w:val="00054408"/>
    <w:rsid w:val="000563B9"/>
    <w:rsid w:val="00056E37"/>
    <w:rsid w:val="00066BC5"/>
    <w:rsid w:val="00070773"/>
    <w:rsid w:val="00071093"/>
    <w:rsid w:val="00071B8B"/>
    <w:rsid w:val="00073EA6"/>
    <w:rsid w:val="00073FCA"/>
    <w:rsid w:val="00074CB3"/>
    <w:rsid w:val="00081D8A"/>
    <w:rsid w:val="00083849"/>
    <w:rsid w:val="00083E3B"/>
    <w:rsid w:val="00085A6A"/>
    <w:rsid w:val="000878B9"/>
    <w:rsid w:val="00092052"/>
    <w:rsid w:val="000961C2"/>
    <w:rsid w:val="000A31D9"/>
    <w:rsid w:val="000B411B"/>
    <w:rsid w:val="000B4D4B"/>
    <w:rsid w:val="000B71AD"/>
    <w:rsid w:val="000C0573"/>
    <w:rsid w:val="000C54AE"/>
    <w:rsid w:val="000D1BCA"/>
    <w:rsid w:val="000E26A0"/>
    <w:rsid w:val="000E6AEB"/>
    <w:rsid w:val="000F04EB"/>
    <w:rsid w:val="000F0CBC"/>
    <w:rsid w:val="000F4421"/>
    <w:rsid w:val="000F7300"/>
    <w:rsid w:val="000F7694"/>
    <w:rsid w:val="00100B00"/>
    <w:rsid w:val="00103A0D"/>
    <w:rsid w:val="00110410"/>
    <w:rsid w:val="00124BBB"/>
    <w:rsid w:val="00132744"/>
    <w:rsid w:val="00134762"/>
    <w:rsid w:val="001349C0"/>
    <w:rsid w:val="00134C98"/>
    <w:rsid w:val="00142572"/>
    <w:rsid w:val="00145993"/>
    <w:rsid w:val="001462A7"/>
    <w:rsid w:val="0015210C"/>
    <w:rsid w:val="00160E4B"/>
    <w:rsid w:val="00176DF7"/>
    <w:rsid w:val="001802F5"/>
    <w:rsid w:val="0018067F"/>
    <w:rsid w:val="00184EAE"/>
    <w:rsid w:val="001857CC"/>
    <w:rsid w:val="001924ED"/>
    <w:rsid w:val="001A5392"/>
    <w:rsid w:val="001A6362"/>
    <w:rsid w:val="001A7BB9"/>
    <w:rsid w:val="001B0604"/>
    <w:rsid w:val="001B1F8D"/>
    <w:rsid w:val="001B4F7C"/>
    <w:rsid w:val="001B57B5"/>
    <w:rsid w:val="001C18B0"/>
    <w:rsid w:val="001C3EF2"/>
    <w:rsid w:val="001C4883"/>
    <w:rsid w:val="001C74FB"/>
    <w:rsid w:val="001D0E72"/>
    <w:rsid w:val="001E3963"/>
    <w:rsid w:val="001F06D4"/>
    <w:rsid w:val="001F0FE0"/>
    <w:rsid w:val="001F1A12"/>
    <w:rsid w:val="00215FFC"/>
    <w:rsid w:val="002202B4"/>
    <w:rsid w:val="002274CF"/>
    <w:rsid w:val="002276EF"/>
    <w:rsid w:val="00232E2E"/>
    <w:rsid w:val="0024214D"/>
    <w:rsid w:val="00243C1B"/>
    <w:rsid w:val="00257B3B"/>
    <w:rsid w:val="0026698F"/>
    <w:rsid w:val="0027394C"/>
    <w:rsid w:val="002759B0"/>
    <w:rsid w:val="0028771F"/>
    <w:rsid w:val="00290A2F"/>
    <w:rsid w:val="002A1FE5"/>
    <w:rsid w:val="002A4619"/>
    <w:rsid w:val="002B2C67"/>
    <w:rsid w:val="002B406D"/>
    <w:rsid w:val="002B77F5"/>
    <w:rsid w:val="002C534E"/>
    <w:rsid w:val="002D0EF8"/>
    <w:rsid w:val="002D21F5"/>
    <w:rsid w:val="002D7EB1"/>
    <w:rsid w:val="002E0264"/>
    <w:rsid w:val="002E7B27"/>
    <w:rsid w:val="00302DEC"/>
    <w:rsid w:val="00304235"/>
    <w:rsid w:val="00310656"/>
    <w:rsid w:val="003151D5"/>
    <w:rsid w:val="00316F3D"/>
    <w:rsid w:val="00320243"/>
    <w:rsid w:val="00334280"/>
    <w:rsid w:val="00335A97"/>
    <w:rsid w:val="00337DBA"/>
    <w:rsid w:val="00342B87"/>
    <w:rsid w:val="00342C7D"/>
    <w:rsid w:val="00342DA6"/>
    <w:rsid w:val="00353172"/>
    <w:rsid w:val="0035579D"/>
    <w:rsid w:val="00361D5B"/>
    <w:rsid w:val="00365089"/>
    <w:rsid w:val="00366EA5"/>
    <w:rsid w:val="0037412A"/>
    <w:rsid w:val="0038678F"/>
    <w:rsid w:val="00390E7E"/>
    <w:rsid w:val="0039788E"/>
    <w:rsid w:val="003A27FB"/>
    <w:rsid w:val="003A5D17"/>
    <w:rsid w:val="003A7676"/>
    <w:rsid w:val="003A7810"/>
    <w:rsid w:val="003B6AAA"/>
    <w:rsid w:val="003C26B7"/>
    <w:rsid w:val="003D10A6"/>
    <w:rsid w:val="003D1451"/>
    <w:rsid w:val="003D68FB"/>
    <w:rsid w:val="003E077F"/>
    <w:rsid w:val="003E1C68"/>
    <w:rsid w:val="003E3662"/>
    <w:rsid w:val="003E52E3"/>
    <w:rsid w:val="003F4E90"/>
    <w:rsid w:val="004013FE"/>
    <w:rsid w:val="00404CA7"/>
    <w:rsid w:val="004078EB"/>
    <w:rsid w:val="0041280A"/>
    <w:rsid w:val="00421859"/>
    <w:rsid w:val="00423FFB"/>
    <w:rsid w:val="004310C4"/>
    <w:rsid w:val="004322BF"/>
    <w:rsid w:val="00436D8E"/>
    <w:rsid w:val="004372D4"/>
    <w:rsid w:val="00440257"/>
    <w:rsid w:val="00446BB0"/>
    <w:rsid w:val="0046304B"/>
    <w:rsid w:val="0046569F"/>
    <w:rsid w:val="00465E48"/>
    <w:rsid w:val="004678D9"/>
    <w:rsid w:val="004865D2"/>
    <w:rsid w:val="0048729F"/>
    <w:rsid w:val="004906DE"/>
    <w:rsid w:val="004919DC"/>
    <w:rsid w:val="004A0841"/>
    <w:rsid w:val="004A3314"/>
    <w:rsid w:val="004A3F56"/>
    <w:rsid w:val="004A7D8C"/>
    <w:rsid w:val="004B504A"/>
    <w:rsid w:val="004C1A6F"/>
    <w:rsid w:val="004C6783"/>
    <w:rsid w:val="004D10AB"/>
    <w:rsid w:val="004D50FF"/>
    <w:rsid w:val="004D5318"/>
    <w:rsid w:val="004E23D2"/>
    <w:rsid w:val="004F4633"/>
    <w:rsid w:val="005117BF"/>
    <w:rsid w:val="00516F28"/>
    <w:rsid w:val="00517DF9"/>
    <w:rsid w:val="0052345E"/>
    <w:rsid w:val="00525729"/>
    <w:rsid w:val="005279D5"/>
    <w:rsid w:val="0053192D"/>
    <w:rsid w:val="0053389E"/>
    <w:rsid w:val="00541202"/>
    <w:rsid w:val="0054360C"/>
    <w:rsid w:val="005449EE"/>
    <w:rsid w:val="00546594"/>
    <w:rsid w:val="00547353"/>
    <w:rsid w:val="00547A36"/>
    <w:rsid w:val="00547C78"/>
    <w:rsid w:val="00550BB4"/>
    <w:rsid w:val="00552171"/>
    <w:rsid w:val="00555B6B"/>
    <w:rsid w:val="005570DE"/>
    <w:rsid w:val="00570276"/>
    <w:rsid w:val="005850F3"/>
    <w:rsid w:val="00587699"/>
    <w:rsid w:val="0059052D"/>
    <w:rsid w:val="0059160D"/>
    <w:rsid w:val="00593EF2"/>
    <w:rsid w:val="00596F76"/>
    <w:rsid w:val="00597D1F"/>
    <w:rsid w:val="00597F60"/>
    <w:rsid w:val="005A52BA"/>
    <w:rsid w:val="005B2B4B"/>
    <w:rsid w:val="005C3B2D"/>
    <w:rsid w:val="005C4141"/>
    <w:rsid w:val="005D0727"/>
    <w:rsid w:val="005D73E1"/>
    <w:rsid w:val="005E0BC3"/>
    <w:rsid w:val="005E1B96"/>
    <w:rsid w:val="005E2D33"/>
    <w:rsid w:val="005E7ED3"/>
    <w:rsid w:val="005F2A1A"/>
    <w:rsid w:val="005F37A5"/>
    <w:rsid w:val="005F5A96"/>
    <w:rsid w:val="005F7953"/>
    <w:rsid w:val="00600DF9"/>
    <w:rsid w:val="00601495"/>
    <w:rsid w:val="00601C97"/>
    <w:rsid w:val="00603B5E"/>
    <w:rsid w:val="00620FC6"/>
    <w:rsid w:val="006214F6"/>
    <w:rsid w:val="0062787B"/>
    <w:rsid w:val="0063006C"/>
    <w:rsid w:val="0063010C"/>
    <w:rsid w:val="00634B1C"/>
    <w:rsid w:val="00635E55"/>
    <w:rsid w:val="00637E8D"/>
    <w:rsid w:val="00640A86"/>
    <w:rsid w:val="00640DA7"/>
    <w:rsid w:val="00644F53"/>
    <w:rsid w:val="00652E92"/>
    <w:rsid w:val="0065407E"/>
    <w:rsid w:val="0066770D"/>
    <w:rsid w:val="006714B6"/>
    <w:rsid w:val="00673328"/>
    <w:rsid w:val="00677791"/>
    <w:rsid w:val="00682561"/>
    <w:rsid w:val="00682D69"/>
    <w:rsid w:val="00691093"/>
    <w:rsid w:val="006936CE"/>
    <w:rsid w:val="006B2391"/>
    <w:rsid w:val="006B79CD"/>
    <w:rsid w:val="006C0503"/>
    <w:rsid w:val="006C3BA4"/>
    <w:rsid w:val="006C4727"/>
    <w:rsid w:val="006D098C"/>
    <w:rsid w:val="006D5A75"/>
    <w:rsid w:val="006E01E2"/>
    <w:rsid w:val="006E1DF3"/>
    <w:rsid w:val="006E6A31"/>
    <w:rsid w:val="006E6DBE"/>
    <w:rsid w:val="006F457A"/>
    <w:rsid w:val="006F536F"/>
    <w:rsid w:val="00705FB8"/>
    <w:rsid w:val="00711665"/>
    <w:rsid w:val="0071674B"/>
    <w:rsid w:val="00721078"/>
    <w:rsid w:val="00724B93"/>
    <w:rsid w:val="00724E0F"/>
    <w:rsid w:val="007324B4"/>
    <w:rsid w:val="00740EBB"/>
    <w:rsid w:val="007439F3"/>
    <w:rsid w:val="0074418B"/>
    <w:rsid w:val="0074629B"/>
    <w:rsid w:val="00746486"/>
    <w:rsid w:val="007474DA"/>
    <w:rsid w:val="0075278B"/>
    <w:rsid w:val="0075697C"/>
    <w:rsid w:val="00761785"/>
    <w:rsid w:val="00762863"/>
    <w:rsid w:val="00762D86"/>
    <w:rsid w:val="0076600D"/>
    <w:rsid w:val="00773690"/>
    <w:rsid w:val="00776E4B"/>
    <w:rsid w:val="00783BE6"/>
    <w:rsid w:val="0078461C"/>
    <w:rsid w:val="00784E29"/>
    <w:rsid w:val="00794FB2"/>
    <w:rsid w:val="007A475A"/>
    <w:rsid w:val="007A476F"/>
    <w:rsid w:val="007B0DF2"/>
    <w:rsid w:val="007B1F0F"/>
    <w:rsid w:val="007B5891"/>
    <w:rsid w:val="007B5AE2"/>
    <w:rsid w:val="007B6487"/>
    <w:rsid w:val="007B7032"/>
    <w:rsid w:val="007C516B"/>
    <w:rsid w:val="007C6666"/>
    <w:rsid w:val="007D01CB"/>
    <w:rsid w:val="007D1048"/>
    <w:rsid w:val="007D5DC7"/>
    <w:rsid w:val="007D7D79"/>
    <w:rsid w:val="007E2E9C"/>
    <w:rsid w:val="007E2F0A"/>
    <w:rsid w:val="007E5039"/>
    <w:rsid w:val="007E57D4"/>
    <w:rsid w:val="007E7E13"/>
    <w:rsid w:val="00800B2C"/>
    <w:rsid w:val="00802555"/>
    <w:rsid w:val="00802872"/>
    <w:rsid w:val="008043DB"/>
    <w:rsid w:val="0080538A"/>
    <w:rsid w:val="00812C7A"/>
    <w:rsid w:val="008204BD"/>
    <w:rsid w:val="00825D76"/>
    <w:rsid w:val="008408E6"/>
    <w:rsid w:val="0084378A"/>
    <w:rsid w:val="0085666E"/>
    <w:rsid w:val="0087104A"/>
    <w:rsid w:val="00871102"/>
    <w:rsid w:val="00872284"/>
    <w:rsid w:val="0087485A"/>
    <w:rsid w:val="0087542F"/>
    <w:rsid w:val="0088017E"/>
    <w:rsid w:val="00897E26"/>
    <w:rsid w:val="008A7AB8"/>
    <w:rsid w:val="008B049C"/>
    <w:rsid w:val="008C43BE"/>
    <w:rsid w:val="008C4A92"/>
    <w:rsid w:val="008C5D41"/>
    <w:rsid w:val="008D2244"/>
    <w:rsid w:val="008D269A"/>
    <w:rsid w:val="008D6C1D"/>
    <w:rsid w:val="008E1907"/>
    <w:rsid w:val="008F224B"/>
    <w:rsid w:val="00902E14"/>
    <w:rsid w:val="0090355B"/>
    <w:rsid w:val="009048A9"/>
    <w:rsid w:val="009078BB"/>
    <w:rsid w:val="00911BCA"/>
    <w:rsid w:val="0092287A"/>
    <w:rsid w:val="00923115"/>
    <w:rsid w:val="009308EC"/>
    <w:rsid w:val="00940C58"/>
    <w:rsid w:val="00942614"/>
    <w:rsid w:val="00944444"/>
    <w:rsid w:val="009504E9"/>
    <w:rsid w:val="00951855"/>
    <w:rsid w:val="00956AE8"/>
    <w:rsid w:val="009626C0"/>
    <w:rsid w:val="009627AB"/>
    <w:rsid w:val="00964BF4"/>
    <w:rsid w:val="00967B6E"/>
    <w:rsid w:val="00971375"/>
    <w:rsid w:val="009855FD"/>
    <w:rsid w:val="0098592E"/>
    <w:rsid w:val="00987661"/>
    <w:rsid w:val="0099356F"/>
    <w:rsid w:val="00996568"/>
    <w:rsid w:val="009967D8"/>
    <w:rsid w:val="009C637C"/>
    <w:rsid w:val="009D08BA"/>
    <w:rsid w:val="009D1480"/>
    <w:rsid w:val="009D30F5"/>
    <w:rsid w:val="009D3593"/>
    <w:rsid w:val="009D3D69"/>
    <w:rsid w:val="009D3FE7"/>
    <w:rsid w:val="009D536F"/>
    <w:rsid w:val="009D6205"/>
    <w:rsid w:val="009E2293"/>
    <w:rsid w:val="009E2E90"/>
    <w:rsid w:val="009E729E"/>
    <w:rsid w:val="009F2BCD"/>
    <w:rsid w:val="00A00A5C"/>
    <w:rsid w:val="00A17E0A"/>
    <w:rsid w:val="00A26570"/>
    <w:rsid w:val="00A31034"/>
    <w:rsid w:val="00A356E1"/>
    <w:rsid w:val="00A454B6"/>
    <w:rsid w:val="00A51EFE"/>
    <w:rsid w:val="00A52D16"/>
    <w:rsid w:val="00A61EFA"/>
    <w:rsid w:val="00A63B89"/>
    <w:rsid w:val="00A6446E"/>
    <w:rsid w:val="00A755A6"/>
    <w:rsid w:val="00A77A8C"/>
    <w:rsid w:val="00A80299"/>
    <w:rsid w:val="00A81F3F"/>
    <w:rsid w:val="00A855AF"/>
    <w:rsid w:val="00A857DC"/>
    <w:rsid w:val="00A87DC3"/>
    <w:rsid w:val="00A93A4B"/>
    <w:rsid w:val="00A95594"/>
    <w:rsid w:val="00A955BD"/>
    <w:rsid w:val="00A95E66"/>
    <w:rsid w:val="00A979F7"/>
    <w:rsid w:val="00AA1D60"/>
    <w:rsid w:val="00AC009B"/>
    <w:rsid w:val="00AC4EA2"/>
    <w:rsid w:val="00AC5E02"/>
    <w:rsid w:val="00AC61B1"/>
    <w:rsid w:val="00AD3673"/>
    <w:rsid w:val="00AD42EE"/>
    <w:rsid w:val="00AD6EC9"/>
    <w:rsid w:val="00AD7125"/>
    <w:rsid w:val="00AD7424"/>
    <w:rsid w:val="00AE6D39"/>
    <w:rsid w:val="00AF1E2C"/>
    <w:rsid w:val="00AF6B0E"/>
    <w:rsid w:val="00B10159"/>
    <w:rsid w:val="00B103BC"/>
    <w:rsid w:val="00B212FF"/>
    <w:rsid w:val="00B21B9C"/>
    <w:rsid w:val="00B27D5B"/>
    <w:rsid w:val="00B3179B"/>
    <w:rsid w:val="00B35DE2"/>
    <w:rsid w:val="00B3624B"/>
    <w:rsid w:val="00B41593"/>
    <w:rsid w:val="00B431B3"/>
    <w:rsid w:val="00B520B4"/>
    <w:rsid w:val="00B533FE"/>
    <w:rsid w:val="00B6771B"/>
    <w:rsid w:val="00B74B6E"/>
    <w:rsid w:val="00B84C14"/>
    <w:rsid w:val="00B8646D"/>
    <w:rsid w:val="00B93034"/>
    <w:rsid w:val="00B959F3"/>
    <w:rsid w:val="00BA33A7"/>
    <w:rsid w:val="00BA4420"/>
    <w:rsid w:val="00BA67A1"/>
    <w:rsid w:val="00BB023B"/>
    <w:rsid w:val="00BB2464"/>
    <w:rsid w:val="00BB38A7"/>
    <w:rsid w:val="00BC1472"/>
    <w:rsid w:val="00BC15AF"/>
    <w:rsid w:val="00BD1AF4"/>
    <w:rsid w:val="00BD2138"/>
    <w:rsid w:val="00BD424D"/>
    <w:rsid w:val="00BE1126"/>
    <w:rsid w:val="00BE5ACC"/>
    <w:rsid w:val="00BF082C"/>
    <w:rsid w:val="00BF19CB"/>
    <w:rsid w:val="00BF2862"/>
    <w:rsid w:val="00BF6C65"/>
    <w:rsid w:val="00BF703C"/>
    <w:rsid w:val="00C05A0F"/>
    <w:rsid w:val="00C05D95"/>
    <w:rsid w:val="00C0755C"/>
    <w:rsid w:val="00C11EC4"/>
    <w:rsid w:val="00C15B8D"/>
    <w:rsid w:val="00C15C86"/>
    <w:rsid w:val="00C1720D"/>
    <w:rsid w:val="00C17E86"/>
    <w:rsid w:val="00C205F3"/>
    <w:rsid w:val="00C209AC"/>
    <w:rsid w:val="00C30F6A"/>
    <w:rsid w:val="00C34278"/>
    <w:rsid w:val="00C43EEF"/>
    <w:rsid w:val="00C570B8"/>
    <w:rsid w:val="00C64D35"/>
    <w:rsid w:val="00C725E6"/>
    <w:rsid w:val="00C820CF"/>
    <w:rsid w:val="00C87A97"/>
    <w:rsid w:val="00C90309"/>
    <w:rsid w:val="00CA5298"/>
    <w:rsid w:val="00CA5B82"/>
    <w:rsid w:val="00CB7799"/>
    <w:rsid w:val="00CC090B"/>
    <w:rsid w:val="00CC1F94"/>
    <w:rsid w:val="00CC3059"/>
    <w:rsid w:val="00CD2640"/>
    <w:rsid w:val="00CD2F14"/>
    <w:rsid w:val="00CD691B"/>
    <w:rsid w:val="00CD71D5"/>
    <w:rsid w:val="00CF5F37"/>
    <w:rsid w:val="00CF7408"/>
    <w:rsid w:val="00D02C64"/>
    <w:rsid w:val="00D0469D"/>
    <w:rsid w:val="00D1148B"/>
    <w:rsid w:val="00D1391F"/>
    <w:rsid w:val="00D15842"/>
    <w:rsid w:val="00D20361"/>
    <w:rsid w:val="00D206D4"/>
    <w:rsid w:val="00D32F3B"/>
    <w:rsid w:val="00D42789"/>
    <w:rsid w:val="00D453B3"/>
    <w:rsid w:val="00D517AA"/>
    <w:rsid w:val="00D51BB7"/>
    <w:rsid w:val="00D63585"/>
    <w:rsid w:val="00D70CDA"/>
    <w:rsid w:val="00D737F7"/>
    <w:rsid w:val="00D77382"/>
    <w:rsid w:val="00D8207B"/>
    <w:rsid w:val="00D82212"/>
    <w:rsid w:val="00D85F6B"/>
    <w:rsid w:val="00D96645"/>
    <w:rsid w:val="00DA5E81"/>
    <w:rsid w:val="00DA6D94"/>
    <w:rsid w:val="00DB2DF9"/>
    <w:rsid w:val="00DC3E1D"/>
    <w:rsid w:val="00DC4BB6"/>
    <w:rsid w:val="00DC7652"/>
    <w:rsid w:val="00DD11F4"/>
    <w:rsid w:val="00DD1C90"/>
    <w:rsid w:val="00DD1F28"/>
    <w:rsid w:val="00DD3210"/>
    <w:rsid w:val="00DD4364"/>
    <w:rsid w:val="00DE712F"/>
    <w:rsid w:val="00DF0800"/>
    <w:rsid w:val="00DF0C0B"/>
    <w:rsid w:val="00DF55E8"/>
    <w:rsid w:val="00DF6471"/>
    <w:rsid w:val="00E06E10"/>
    <w:rsid w:val="00E06F36"/>
    <w:rsid w:val="00E329D0"/>
    <w:rsid w:val="00E3732C"/>
    <w:rsid w:val="00E506DA"/>
    <w:rsid w:val="00E70B8F"/>
    <w:rsid w:val="00E771E2"/>
    <w:rsid w:val="00E77CB8"/>
    <w:rsid w:val="00E830BE"/>
    <w:rsid w:val="00E90CB8"/>
    <w:rsid w:val="00E9291A"/>
    <w:rsid w:val="00EA0EFB"/>
    <w:rsid w:val="00EA19FF"/>
    <w:rsid w:val="00EA4930"/>
    <w:rsid w:val="00EA7566"/>
    <w:rsid w:val="00EB543F"/>
    <w:rsid w:val="00EB5F40"/>
    <w:rsid w:val="00EB5FD9"/>
    <w:rsid w:val="00EC3813"/>
    <w:rsid w:val="00ED2E64"/>
    <w:rsid w:val="00ED5ABB"/>
    <w:rsid w:val="00ED5AEC"/>
    <w:rsid w:val="00ED6D27"/>
    <w:rsid w:val="00EE0135"/>
    <w:rsid w:val="00EE58B5"/>
    <w:rsid w:val="00EE7433"/>
    <w:rsid w:val="00EF454B"/>
    <w:rsid w:val="00F0158E"/>
    <w:rsid w:val="00F01618"/>
    <w:rsid w:val="00F05E92"/>
    <w:rsid w:val="00F069C8"/>
    <w:rsid w:val="00F07D91"/>
    <w:rsid w:val="00F1288D"/>
    <w:rsid w:val="00F14754"/>
    <w:rsid w:val="00F14DFB"/>
    <w:rsid w:val="00F158B1"/>
    <w:rsid w:val="00F17E30"/>
    <w:rsid w:val="00F2440F"/>
    <w:rsid w:val="00F336AD"/>
    <w:rsid w:val="00F37DA1"/>
    <w:rsid w:val="00F479CA"/>
    <w:rsid w:val="00F513DA"/>
    <w:rsid w:val="00F51ADA"/>
    <w:rsid w:val="00F54EFF"/>
    <w:rsid w:val="00F55AB6"/>
    <w:rsid w:val="00F63584"/>
    <w:rsid w:val="00F63FF8"/>
    <w:rsid w:val="00F64D13"/>
    <w:rsid w:val="00F6630F"/>
    <w:rsid w:val="00F74274"/>
    <w:rsid w:val="00F76E2D"/>
    <w:rsid w:val="00F7781A"/>
    <w:rsid w:val="00F7799B"/>
    <w:rsid w:val="00F822E3"/>
    <w:rsid w:val="00F8683F"/>
    <w:rsid w:val="00F91CAB"/>
    <w:rsid w:val="00F928B3"/>
    <w:rsid w:val="00FA36D2"/>
    <w:rsid w:val="00FC1B03"/>
    <w:rsid w:val="00FC40C1"/>
    <w:rsid w:val="00FC614B"/>
    <w:rsid w:val="00FD00A3"/>
    <w:rsid w:val="00FD0D4A"/>
    <w:rsid w:val="00FD0EBE"/>
    <w:rsid w:val="00FD4255"/>
    <w:rsid w:val="00FE078F"/>
    <w:rsid w:val="00FE07F0"/>
    <w:rsid w:val="00FE0A2C"/>
    <w:rsid w:val="00FE1DB0"/>
    <w:rsid w:val="00FF28D2"/>
    <w:rsid w:val="00FF38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87C411F-3861-44B2-97A9-D22E2959E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5B6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7E2E9C"/>
    <w:rPr>
      <w:rFonts w:ascii="宋体" w:hAnsi="Courier New" w:cs="Courier New"/>
      <w:szCs w:val="21"/>
    </w:rPr>
  </w:style>
  <w:style w:type="table" w:styleId="a4">
    <w:name w:val="Table Grid"/>
    <w:basedOn w:val="a1"/>
    <w:rsid w:val="00B35DE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uiPriority w:val="99"/>
    <w:rsid w:val="009967D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9967D8"/>
    <w:rPr>
      <w:kern w:val="2"/>
      <w:sz w:val="18"/>
      <w:szCs w:val="18"/>
    </w:rPr>
  </w:style>
  <w:style w:type="paragraph" w:styleId="a6">
    <w:name w:val="footer"/>
    <w:basedOn w:val="a"/>
    <w:link w:val="Char0"/>
    <w:uiPriority w:val="99"/>
    <w:rsid w:val="009967D8"/>
    <w:pPr>
      <w:tabs>
        <w:tab w:val="center" w:pos="4153"/>
        <w:tab w:val="right" w:pos="8306"/>
      </w:tabs>
      <w:snapToGrid w:val="0"/>
      <w:jc w:val="left"/>
    </w:pPr>
    <w:rPr>
      <w:sz w:val="18"/>
      <w:szCs w:val="18"/>
    </w:rPr>
  </w:style>
  <w:style w:type="character" w:customStyle="1" w:styleId="Char0">
    <w:name w:val="页脚 Char"/>
    <w:basedOn w:val="a0"/>
    <w:link w:val="a6"/>
    <w:uiPriority w:val="99"/>
    <w:rsid w:val="009967D8"/>
    <w:rPr>
      <w:kern w:val="2"/>
      <w:sz w:val="18"/>
      <w:szCs w:val="18"/>
    </w:rPr>
  </w:style>
  <w:style w:type="character" w:styleId="a7">
    <w:name w:val="page number"/>
    <w:basedOn w:val="a0"/>
    <w:rsid w:val="00705FB8"/>
  </w:style>
  <w:style w:type="paragraph" w:styleId="a8">
    <w:name w:val="Balloon Text"/>
    <w:basedOn w:val="a"/>
    <w:semiHidden/>
    <w:rsid w:val="009D3593"/>
    <w:rPr>
      <w:sz w:val="18"/>
      <w:szCs w:val="18"/>
    </w:rPr>
  </w:style>
  <w:style w:type="paragraph" w:customStyle="1" w:styleId="char1">
    <w:name w:val="char"/>
    <w:basedOn w:val="a"/>
    <w:autoRedefine/>
    <w:rsid w:val="00BB023B"/>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2">
    <w:name w:val="Char"/>
    <w:basedOn w:val="a"/>
    <w:rsid w:val="00640A86"/>
    <w:pPr>
      <w:spacing w:beforeLines="50" w:afterLines="50"/>
    </w:pPr>
    <w:rPr>
      <w:rFonts w:ascii="Tahoma" w:hAnsi="Tahoma"/>
      <w:sz w:val="24"/>
      <w:szCs w:val="20"/>
    </w:rPr>
  </w:style>
  <w:style w:type="character" w:customStyle="1" w:styleId="apple-converted-space">
    <w:name w:val="apple-converted-space"/>
    <w:basedOn w:val="a0"/>
    <w:rsid w:val="006B23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st.org.cn/"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E13894-20BC-4874-9B1C-D907676CB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1099</Words>
  <Characters>6269</Characters>
  <Application>Microsoft Office Word</Application>
  <DocSecurity>0</DocSecurity>
  <Lines>52</Lines>
  <Paragraphs>14</Paragraphs>
  <ScaleCrop>false</ScaleCrop>
  <Company/>
  <LinksUpToDate>false</LinksUpToDate>
  <CharactersWithSpaces>7354</CharactersWithSpaces>
  <SharedDoc>false</SharedDoc>
  <HLinks>
    <vt:vector size="6" baseType="variant">
      <vt:variant>
        <vt:i4>2555950</vt:i4>
      </vt:variant>
      <vt:variant>
        <vt:i4>0</vt:i4>
      </vt:variant>
      <vt:variant>
        <vt:i4>0</vt:i4>
      </vt:variant>
      <vt:variant>
        <vt:i4>5</vt:i4>
      </vt:variant>
      <vt:variant>
        <vt:lpwstr>http://www.cast.org.cn/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上海市人力资源和社会保障局</dc:title>
  <dc:subject/>
  <dc:creator>caoshengmei</dc:creator>
  <cp:keywords/>
  <cp:lastModifiedBy>Laurry wei</cp:lastModifiedBy>
  <cp:revision>2</cp:revision>
  <cp:lastPrinted>2017-03-17T02:08:00Z</cp:lastPrinted>
  <dcterms:created xsi:type="dcterms:W3CDTF">2017-03-31T06:15:00Z</dcterms:created>
  <dcterms:modified xsi:type="dcterms:W3CDTF">2017-03-31T06:15:00Z</dcterms:modified>
</cp:coreProperties>
</file>